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227347"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22EB54C2"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令和</w:t>
      </w:r>
      <w:r>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年</w:t>
      </w:r>
      <w:r w:rsidR="007E13CF">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月</w:t>
      </w:r>
      <w:r w:rsidR="00224047">
        <w:rPr>
          <w:rFonts w:ascii="ＭＳ ゴシック" w:eastAsia="ＭＳ ゴシック" w:hAnsi="ＭＳ ゴシック" w:hint="eastAsia"/>
          <w:sz w:val="44"/>
          <w:szCs w:val="44"/>
        </w:rPr>
        <w:t>２３</w:t>
      </w:r>
      <w:r w:rsidRPr="00725122">
        <w:rPr>
          <w:rFonts w:ascii="ＭＳ ゴシック" w:eastAsia="ＭＳ ゴシック" w:hAnsi="ＭＳ ゴシック" w:hint="eastAsia"/>
          <w:sz w:val="44"/>
          <w:szCs w:val="44"/>
        </w:rPr>
        <w:t>日</w:t>
      </w:r>
      <w:r w:rsidR="00224047">
        <w:rPr>
          <w:rFonts w:ascii="ＭＳ ゴシック" w:eastAsia="ＭＳ ゴシック" w:hAnsi="ＭＳ ゴシック" w:hint="eastAsia"/>
          <w:sz w:val="44"/>
          <w:szCs w:val="44"/>
        </w:rPr>
        <w:t>更新</w:t>
      </w:r>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0A302B"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59FD9EB7"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出来るだけ計算式がわかるようにして提出すること。</w:t>
      </w:r>
      <w:r w:rsidR="008312DC" w:rsidRPr="003B763E">
        <w:rPr>
          <w:rFonts w:hint="eastAsia"/>
        </w:rPr>
        <w:t>また</w:t>
      </w:r>
      <w:r w:rsidR="008312DC" w:rsidRPr="003B763E">
        <w:t>PDF形式は</w:t>
      </w:r>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66712B4E" w:rsidR="0034326C" w:rsidRPr="003B763E" w:rsidRDefault="00392DD2"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1"/>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3CE384A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r w:rsidRPr="003B763E">
              <w:rPr>
                <w:rFonts w:asciiTheme="minorEastAsia" w:eastAsiaTheme="minorEastAsia" w:hAnsiTheme="minorEastAsia" w:hint="eastAsia"/>
                <w:sz w:val="20"/>
                <w:szCs w:val="20"/>
              </w:rPr>
              <w:t>洗浄度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3D02E5DF"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proofErr w:type="spellStart"/>
            <w:r>
              <w:rPr>
                <w:rFonts w:asciiTheme="minorEastAsia" w:eastAsiaTheme="minorEastAsia" w:hAnsiTheme="minorEastAsia"/>
                <w:sz w:val="20"/>
                <w:szCs w:val="20"/>
              </w:rPr>
              <w:t>i</w:t>
            </w:r>
            <w:proofErr w:type="spellEnd"/>
            <w:r w:rsidRPr="003B763E">
              <w:rPr>
                <w:rFonts w:asciiTheme="minorEastAsia" w:eastAsiaTheme="minorEastAsia" w:hAnsiTheme="minorEastAsia" w:hint="eastAsia"/>
                <w:sz w:val="20"/>
                <w:szCs w:val="20"/>
              </w:rPr>
              <w:t>.構造計画図</w:t>
            </w:r>
          </w:p>
        </w:tc>
        <w:tc>
          <w:tcPr>
            <w:tcW w:w="850" w:type="dxa"/>
            <w:shd w:val="clear" w:color="auto" w:fill="auto"/>
            <w:vAlign w:val="center"/>
          </w:tcPr>
          <w:p w14:paraId="208B5683" w14:textId="3A4A4A14"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C82A1AE" w14:textId="13D3E5A8"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3339732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j</w:t>
            </w:r>
            <w:r w:rsidRPr="003B763E">
              <w:rPr>
                <w:rFonts w:asciiTheme="minorEastAsia" w:eastAsiaTheme="minorEastAsia" w:hAnsiTheme="minorEastAsia" w:hint="eastAsia"/>
                <w:sz w:val="20"/>
                <w:szCs w:val="20"/>
              </w:rPr>
              <w:t>.設備計画図（</w:t>
            </w:r>
            <w:r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3E038286"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k</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7F87A4F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l</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6E7DCC93"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m.施工計画図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3171BA">
        <w:trPr>
          <w:trHeight w:val="209"/>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3171BA">
        <w:trPr>
          <w:trHeight w:val="317"/>
        </w:trPr>
        <w:tc>
          <w:tcPr>
            <w:tcW w:w="7364" w:type="dxa"/>
            <w:tcBorders>
              <w:right w:val="single" w:sz="4" w:space="0" w:color="auto"/>
            </w:tcBorders>
          </w:tcPr>
          <w:p w14:paraId="65E36530" w14:textId="44E684BD"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E149C6D" w14:textId="044D3A50" w:rsidR="00A326AF" w:rsidRDefault="005A7A9B" w:rsidP="00E8477D">
            <w:pPr>
              <w:snapToGrid w:val="0"/>
              <w:spacing w:line="300" w:lineRule="exact"/>
              <w:ind w:left="210" w:hangingChars="100" w:hanging="210"/>
              <w:rPr>
                <w:rFonts w:hAnsi="ＭＳ 明朝"/>
              </w:rPr>
            </w:pPr>
            <w:r>
              <w:rPr>
                <w:rFonts w:hAnsi="ＭＳ 明朝" w:hint="eastAsia"/>
              </w:rPr>
              <w:t>⑤</w:t>
            </w:r>
            <w:r w:rsidR="00A326AF">
              <w:rPr>
                <w:rFonts w:hAnsi="ＭＳ 明朝" w:hint="eastAsia"/>
              </w:rPr>
              <w:t xml:space="preserve">　商業登記簿謄本（現在事項証明書）</w:t>
            </w:r>
            <w:r w:rsidR="000A302B">
              <w:rPr>
                <w:rFonts w:hAnsi="ＭＳ 明朝" w:hint="eastAsia"/>
              </w:rPr>
              <w:t>（写し可）</w:t>
            </w:r>
          </w:p>
          <w:p w14:paraId="515375D4" w14:textId="33B30180" w:rsidR="00A96D86" w:rsidRPr="003B763E" w:rsidRDefault="00A96D86" w:rsidP="00E8477D">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21C2B368" w:rsidR="00B12721" w:rsidRPr="003B763E" w:rsidRDefault="005A7A9B" w:rsidP="00B12721">
            <w:pPr>
              <w:snapToGrid w:val="0"/>
              <w:spacing w:line="300" w:lineRule="exact"/>
              <w:ind w:left="210" w:hangingChars="100" w:hanging="210"/>
              <w:rPr>
                <w:rFonts w:hAnsi="ＭＳ 明朝"/>
                <w:sz w:val="20"/>
              </w:rPr>
            </w:pPr>
            <w:r>
              <w:rPr>
                <w:rFonts w:hAnsi="ＭＳ 明朝" w:hint="eastAsia"/>
              </w:rPr>
              <w:t>⑥</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456953EE" w:rsidR="004F542C" w:rsidRDefault="005A7A9B" w:rsidP="004F542C">
            <w:pPr>
              <w:snapToGrid w:val="0"/>
              <w:spacing w:line="300" w:lineRule="exact"/>
              <w:ind w:left="210" w:hangingChars="100" w:hanging="210"/>
              <w:rPr>
                <w:rFonts w:hAnsi="ＭＳ 明朝"/>
              </w:rPr>
            </w:pPr>
            <w:r>
              <w:rPr>
                <w:rFonts w:hAnsi="ＭＳ 明朝" w:hint="eastAsia"/>
              </w:rPr>
              <w:t>⑦</w:t>
            </w:r>
            <w:r w:rsidR="004F542C">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74C59F4F" w:rsidR="00D52E9D" w:rsidRPr="003B763E" w:rsidRDefault="005A7A9B" w:rsidP="00E8553E">
            <w:pPr>
              <w:snapToGrid w:val="0"/>
              <w:spacing w:line="300" w:lineRule="exact"/>
              <w:ind w:left="210" w:hangingChars="100" w:hanging="210"/>
              <w:rPr>
                <w:rFonts w:hAnsi="ＭＳ 明朝"/>
                <w:sz w:val="20"/>
              </w:rPr>
            </w:pPr>
            <w:r>
              <w:rPr>
                <w:rFonts w:hAnsi="ＭＳ 明朝" w:hint="eastAsia"/>
              </w:rPr>
              <w:t>⑧</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w:t>
            </w:r>
            <w:r w:rsidR="007447E3" w:rsidRPr="003B763E">
              <w:rPr>
                <w:rFonts w:hAnsi="ＭＳ 明朝" w:hint="eastAsia"/>
              </w:rPr>
              <w:lastRenderedPageBreak/>
              <w:t>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5C7D8F56" w:rsidR="00B12721" w:rsidRPr="003B763E" w:rsidRDefault="005A7A9B" w:rsidP="00E8553E">
            <w:pPr>
              <w:snapToGrid w:val="0"/>
              <w:spacing w:line="300" w:lineRule="exact"/>
              <w:ind w:left="210" w:hangingChars="100" w:hanging="210"/>
              <w:rPr>
                <w:rFonts w:hAnsi="ＭＳ 明朝"/>
                <w:sz w:val="20"/>
              </w:rPr>
            </w:pPr>
            <w:r>
              <w:rPr>
                <w:rFonts w:hAnsi="ＭＳ 明朝" w:hint="eastAsia"/>
              </w:rPr>
              <w:t>⑨</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63EFDC4" w:rsidR="0063130C"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999FFF3" w14:textId="73618858" w:rsidR="000A302B" w:rsidRPr="003B763E" w:rsidRDefault="000A302B" w:rsidP="009F475B">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2B6A48A9"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334162C8" w14:textId="57F0B6F9" w:rsidR="0061636F" w:rsidRDefault="005A7A9B" w:rsidP="00B12721">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77FC8D4F" w14:textId="3A752355" w:rsidR="00A96D86" w:rsidRPr="00A96D86" w:rsidRDefault="00A96D86" w:rsidP="00B12721">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48A85B67" w:rsidR="00B12721" w:rsidRPr="003B763E" w:rsidRDefault="00A96D86" w:rsidP="00B12721">
            <w:pPr>
              <w:snapToGrid w:val="0"/>
              <w:spacing w:line="300" w:lineRule="exact"/>
              <w:ind w:left="210" w:hangingChars="100" w:hanging="210"/>
              <w:rPr>
                <w:rFonts w:hAnsi="ＭＳ 明朝"/>
              </w:rPr>
            </w:pPr>
            <w:r>
              <w:rPr>
                <w:rFonts w:hAnsi="ＭＳ 明朝" w:hint="eastAsia"/>
              </w:rPr>
              <w:t>⑥</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7DC75C4D" w:rsidR="0061636F" w:rsidRDefault="00A96D86" w:rsidP="00B12721">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642CE6AA" w:rsidR="00B12721" w:rsidRPr="003B763E" w:rsidRDefault="00A96D86" w:rsidP="00E8553E">
            <w:pPr>
              <w:snapToGrid w:val="0"/>
              <w:spacing w:line="300" w:lineRule="exact"/>
              <w:ind w:left="210" w:hangingChars="100" w:hanging="210"/>
              <w:rPr>
                <w:rFonts w:hAnsi="ＭＳ 明朝"/>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3167773" w14:textId="77777777" w:rsidR="000A302B"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3190543F" w:rsidR="00B85AB1" w:rsidRPr="003B763E" w:rsidRDefault="000A302B" w:rsidP="004B61E7">
      <w:pPr>
        <w:snapToGrid w:val="0"/>
      </w:pPr>
      <w:r>
        <w:rPr>
          <w:rFonts w:hAnsi="ＭＳ 明朝" w:hint="eastAsia"/>
          <w:sz w:val="18"/>
          <w:szCs w:val="18"/>
        </w:rPr>
        <w:lastRenderedPageBreak/>
        <w:t>※3　官公庁が発行する証明書は、申請書提出日から３カ月以内に発行されたものを添付すること。</w:t>
      </w:r>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21B8D9D8" w:rsidR="0063130C" w:rsidRPr="00A96D86" w:rsidRDefault="00A96D86" w:rsidP="00A96D86">
            <w:pPr>
              <w:snapToGrid w:val="0"/>
              <w:spacing w:line="300" w:lineRule="exact"/>
              <w:rPr>
                <w:rFonts w:hAnsi="ＭＳ 明朝"/>
              </w:rPr>
            </w:pPr>
            <w:r>
              <w:rPr>
                <w:rFonts w:hAnsi="ＭＳ 明朝" w:hint="eastAsia"/>
              </w:rPr>
              <w:t xml:space="preserve">②　</w:t>
            </w:r>
            <w:r w:rsidR="0063130C" w:rsidRPr="00A96D86">
              <w:rPr>
                <w:rFonts w:hAnsi="ＭＳ 明朝" w:hint="eastAsia"/>
              </w:rPr>
              <w:t>企業単体の貸借対照表および損益計算書（</w:t>
            </w:r>
            <w:r w:rsidR="00265030" w:rsidRPr="00A96D86">
              <w:rPr>
                <w:rFonts w:hAnsi="ＭＳ 明朝" w:hint="eastAsia"/>
              </w:rPr>
              <w:t>直近３期分</w:t>
            </w:r>
            <w:r w:rsidR="0063130C" w:rsidRPr="00A96D86">
              <w:rPr>
                <w:rFonts w:hAnsi="ＭＳ 明朝" w:hint="eastAsia"/>
              </w:rPr>
              <w:t>）</w:t>
            </w:r>
          </w:p>
          <w:p w14:paraId="36312363" w14:textId="64CCB367" w:rsidR="00B916E9" w:rsidRPr="00A96D86" w:rsidRDefault="00B916E9" w:rsidP="00A96D86">
            <w:pPr>
              <w:snapToGrid w:val="0"/>
              <w:spacing w:line="300" w:lineRule="exact"/>
              <w:rPr>
                <w:rFonts w:hAnsi="ＭＳ 明朝"/>
                <w:sz w:val="20"/>
              </w:rPr>
            </w:pPr>
            <w:r w:rsidRPr="00A96D86">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415105B9"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3E873202" w14:textId="2999E8C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6D62D85F" w14:textId="722CE48D"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10846FD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⑥</w:t>
            </w:r>
            <w:r w:rsidR="0061636F" w:rsidRPr="003B763E">
              <w:rPr>
                <w:rFonts w:hAnsi="ＭＳ 明朝" w:hint="eastAsia"/>
              </w:rPr>
              <w:t xml:space="preserve">　建築士法（昭和25年法律第202号）第23条第</w:t>
            </w:r>
            <w:r w:rsidR="0061636F">
              <w:rPr>
                <w:rFonts w:hAnsi="ＭＳ 明朝" w:hint="eastAsia"/>
              </w:rPr>
              <w:t>１</w:t>
            </w:r>
            <w:r w:rsidR="0061636F" w:rsidRPr="003B763E">
              <w:rPr>
                <w:rFonts w:hAnsi="ＭＳ 明朝" w:hint="eastAsia"/>
              </w:rPr>
              <w:t>項の規定により</w:t>
            </w:r>
            <w:r w:rsidR="0061636F">
              <w:rPr>
                <w:rFonts w:hAnsi="ＭＳ 明朝" w:hint="eastAsia"/>
              </w:rPr>
              <w:t>、</w:t>
            </w:r>
            <w:r w:rsidR="0061636F"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43C35882" w:rsidR="0061636F" w:rsidRDefault="00A96D86" w:rsidP="0061636F">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38273F0E"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⑧</w:t>
            </w:r>
            <w:r w:rsidR="0061636F" w:rsidRPr="003B763E">
              <w:rPr>
                <w:rFonts w:hAnsi="ＭＳ 明朝" w:hint="eastAsia"/>
              </w:rPr>
              <w:t xml:space="preserve">　(</w:t>
            </w:r>
            <w:r w:rsidR="0061636F" w:rsidRPr="003B763E">
              <w:rPr>
                <w:rFonts w:hAnsi="ＭＳ 明朝"/>
              </w:rPr>
              <w:t>3</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ＨＡＣＣＰ対応に対する相当の知識を有していることを証す</w:t>
            </w:r>
            <w:r w:rsidR="0061636F" w:rsidRPr="003B763E">
              <w:rPr>
                <w:rFonts w:hAnsi="ＭＳ 明朝" w:hint="eastAsia"/>
              </w:rPr>
              <w:lastRenderedPageBreak/>
              <w:t>る書類（設計</w:t>
            </w:r>
            <w:r w:rsidR="0061636F" w:rsidRPr="003B763E">
              <w:rPr>
                <w:rFonts w:hAnsi="ＭＳ 明朝"/>
              </w:rPr>
              <w:t>実績にあたっては</w:t>
            </w:r>
            <w:r w:rsidR="0061636F">
              <w:rPr>
                <w:rFonts w:hAnsi="ＭＳ 明朝"/>
              </w:rPr>
              <w:t>、</w:t>
            </w:r>
            <w:r w:rsidR="0061636F" w:rsidRPr="003B763E">
              <w:rPr>
                <w:rFonts w:hAnsi="ＭＳ 明朝" w:hint="eastAsia"/>
              </w:rPr>
              <w:t>設計</w:t>
            </w:r>
            <w:r w:rsidR="0061636F" w:rsidRPr="003B763E">
              <w:rPr>
                <w:rFonts w:hAnsi="ＭＳ 明朝"/>
              </w:rPr>
              <w:t>内容がわかる資料</w:t>
            </w:r>
            <w:r w:rsidR="0061636F" w:rsidRPr="003B763E">
              <w:rPr>
                <w:rFonts w:hAnsi="ＭＳ 明朝" w:hint="eastAsia"/>
              </w:rPr>
              <w:t>を添付</w:t>
            </w:r>
            <w:r w:rsidR="0061636F"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54AACF0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⑨</w:t>
            </w:r>
            <w:r w:rsidR="0061636F" w:rsidRPr="003B763E">
              <w:rPr>
                <w:rFonts w:hAnsi="ＭＳ 明朝" w:hint="eastAsia"/>
              </w:rPr>
              <w:t xml:space="preserve">　(</w:t>
            </w:r>
            <w:r w:rsidR="00924C92">
              <w:rPr>
                <w:rFonts w:hAnsi="ＭＳ 明朝"/>
              </w:rPr>
              <w:t>4</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業務実績が記載された契約書の写し（工事内容が確認できる図面等を含む。）共同企業体による場合は</w:t>
            </w:r>
            <w:r w:rsidR="0061636F">
              <w:rPr>
                <w:rFonts w:hAnsi="ＭＳ 明朝" w:hint="eastAsia"/>
              </w:rPr>
              <w:t>、</w:t>
            </w:r>
            <w:r w:rsidR="0061636F"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122D5ABA" w:rsidR="0063130C"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0FE4A4A" w14:textId="52B3B091" w:rsidR="000A302B" w:rsidRPr="003B763E" w:rsidRDefault="000A302B" w:rsidP="0063130C">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41D425DF" w:rsidR="0061636F" w:rsidRDefault="0061636F" w:rsidP="0061636F">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14E539E9" w14:textId="37D542A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307E4C2E" w14:textId="635472B2"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0B6B6F05" w:rsidR="0061636F" w:rsidRDefault="00A96D86" w:rsidP="0061636F">
            <w:pPr>
              <w:snapToGrid w:val="0"/>
              <w:spacing w:line="300" w:lineRule="exact"/>
              <w:ind w:left="210" w:hangingChars="100" w:hanging="210"/>
              <w:rPr>
                <w:rFonts w:hAnsi="ＭＳ 明朝"/>
              </w:rPr>
            </w:pPr>
            <w:r>
              <w:rPr>
                <w:rFonts w:hAnsi="ＭＳ 明朝" w:hint="eastAsia"/>
              </w:rPr>
              <w:t>⑥</w:t>
            </w:r>
            <w:r w:rsidR="0061636F">
              <w:rPr>
                <w:rFonts w:hAnsi="ＭＳ 明朝" w:hint="eastAsia"/>
              </w:rPr>
              <w:t xml:space="preserve">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sidR="0061636F">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10B12DE9" w:rsidR="00E81C5E" w:rsidRDefault="00E81C5E" w:rsidP="00E81C5E">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83B1011" w14:textId="06EF7D99" w:rsidR="000A302B" w:rsidRPr="003B763E" w:rsidRDefault="000A302B" w:rsidP="00E81C5E">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F451A9"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061D2A1B" w14:textId="338EBE93" w:rsidR="00547EDE" w:rsidRDefault="00A96D86" w:rsidP="00547EDE">
            <w:pPr>
              <w:snapToGrid w:val="0"/>
              <w:spacing w:line="300" w:lineRule="exact"/>
              <w:ind w:left="210" w:hangingChars="100" w:hanging="210"/>
              <w:rPr>
                <w:rFonts w:hAnsi="ＭＳ 明朝"/>
              </w:rPr>
            </w:pPr>
            <w:r>
              <w:rPr>
                <w:rFonts w:hAnsi="ＭＳ 明朝" w:hint="eastAsia"/>
              </w:rPr>
              <w:t>⑤</w:t>
            </w:r>
            <w:r w:rsidR="00547EDE">
              <w:rPr>
                <w:rFonts w:hAnsi="ＭＳ 明朝" w:hint="eastAsia"/>
              </w:rPr>
              <w:t xml:space="preserve">　商業登記簿謄本（現在事項証明書）</w:t>
            </w:r>
            <w:r w:rsidR="000A302B">
              <w:rPr>
                <w:rFonts w:hAnsi="ＭＳ 明朝" w:hint="eastAsia"/>
              </w:rPr>
              <w:t>（写し可）</w:t>
            </w:r>
          </w:p>
          <w:p w14:paraId="6487A18C" w14:textId="1525491F" w:rsidR="00A96D86" w:rsidRPr="00A96D86" w:rsidRDefault="00A96D86" w:rsidP="00547EDE">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0631EA3E" w:rsidR="00547EDE" w:rsidRDefault="00A96D86" w:rsidP="00547EDE">
            <w:pPr>
              <w:snapToGrid w:val="0"/>
              <w:spacing w:line="300" w:lineRule="exact"/>
              <w:ind w:left="210" w:hangingChars="100" w:hanging="210"/>
              <w:rPr>
                <w:rFonts w:hAnsi="ＭＳ 明朝"/>
              </w:rPr>
            </w:pPr>
            <w:r>
              <w:rPr>
                <w:rFonts w:hAnsi="ＭＳ 明朝" w:hint="eastAsia"/>
              </w:rPr>
              <w:t>⑥</w:t>
            </w:r>
            <w:r w:rsidR="00547EDE">
              <w:rPr>
                <w:rFonts w:hAnsi="ＭＳ 明朝" w:hint="eastAsia"/>
              </w:rPr>
              <w:t xml:space="preserve">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43F40206" w:rsidR="00547EDE" w:rsidRPr="003B763E" w:rsidRDefault="00A96D86" w:rsidP="00547EDE">
            <w:pPr>
              <w:snapToGrid w:val="0"/>
              <w:spacing w:line="300" w:lineRule="exact"/>
              <w:ind w:left="210" w:hangingChars="100" w:hanging="210"/>
              <w:rPr>
                <w:rFonts w:hAnsi="ＭＳ 明朝"/>
              </w:rPr>
            </w:pPr>
            <w:r>
              <w:rPr>
                <w:rFonts w:hAnsi="ＭＳ 明朝" w:hint="eastAsia"/>
              </w:rPr>
              <w:t>⑦</w:t>
            </w:r>
            <w:r w:rsidR="00547EDE" w:rsidRPr="003B763E">
              <w:rPr>
                <w:rFonts w:hAnsi="ＭＳ 明朝" w:hint="eastAsia"/>
              </w:rPr>
              <w:t xml:space="preserve">　(</w:t>
            </w:r>
            <w:r w:rsidR="00547EDE">
              <w:rPr>
                <w:rFonts w:hAnsi="ＭＳ 明朝"/>
              </w:rPr>
              <w:t>2</w:t>
            </w:r>
            <w:r w:rsidR="00547EDE" w:rsidRPr="003B763E">
              <w:rPr>
                <w:rFonts w:hAnsi="ＭＳ 明朝" w:hint="eastAsia"/>
              </w:rPr>
              <w:t>)</w:t>
            </w:r>
            <w:r w:rsidR="00547EDE" w:rsidRPr="003B763E">
              <w:rPr>
                <w:rFonts w:hAnsi="ＭＳ 明朝"/>
              </w:rPr>
              <w:t>に示す</w:t>
            </w:r>
            <w:r w:rsidR="00547EDE" w:rsidRPr="003B763E">
              <w:rPr>
                <w:rFonts w:hAnsi="ＭＳ 明朝" w:hint="eastAsia"/>
              </w:rPr>
              <w:t>業務実績が記載された契約書の写し（</w:t>
            </w:r>
            <w:r w:rsidR="00547EDE">
              <w:rPr>
                <w:rFonts w:hAnsi="ＭＳ 明朝" w:hint="eastAsia"/>
              </w:rPr>
              <w:t>業務</w:t>
            </w:r>
            <w:r w:rsidR="00547EDE" w:rsidRPr="003B763E">
              <w:rPr>
                <w:rFonts w:hAnsi="ＭＳ 明朝" w:hint="eastAsia"/>
              </w:rPr>
              <w:t>内容が確認できる</w:t>
            </w:r>
            <w:r w:rsidR="00547EDE">
              <w:rPr>
                <w:rFonts w:hAnsi="ＭＳ 明朝" w:hint="eastAsia"/>
              </w:rPr>
              <w:t>仕様書等</w:t>
            </w:r>
            <w:r w:rsidR="00547EDE" w:rsidRPr="003B763E">
              <w:rPr>
                <w:rFonts w:hAnsi="ＭＳ 明朝" w:hint="eastAsia"/>
              </w:rPr>
              <w:t>を含む。）</w:t>
            </w:r>
            <w:r w:rsidR="00547EDE"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2CB212E7" w:rsidR="00502127"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68BE3DC" w14:textId="78BB7297" w:rsidR="000A302B" w:rsidRPr="003B763E" w:rsidRDefault="000A302B" w:rsidP="00502127">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【代表企業名】グループ</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70D22698" w14:textId="77777777" w:rsidTr="002F71E7">
        <w:trPr>
          <w:trHeight w:val="255"/>
        </w:trPr>
        <w:tc>
          <w:tcPr>
            <w:tcW w:w="7364" w:type="dxa"/>
            <w:gridSpan w:val="2"/>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gridSpan w:val="2"/>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gridSpan w:val="2"/>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gridSpan w:val="2"/>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gridSpan w:val="2"/>
            <w:tcBorders>
              <w:right w:val="single" w:sz="4" w:space="0" w:color="auto"/>
            </w:tcBorders>
          </w:tcPr>
          <w:p w14:paraId="45FA9600" w14:textId="2985920A"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0A302B" w:rsidRPr="003B763E" w14:paraId="0F4A627D" w14:textId="77777777" w:rsidTr="000A302B">
        <w:trPr>
          <w:trHeight w:val="410"/>
        </w:trPr>
        <w:tc>
          <w:tcPr>
            <w:tcW w:w="5985" w:type="dxa"/>
            <w:vMerge w:val="restart"/>
            <w:tcBorders>
              <w:right w:val="single" w:sz="4" w:space="0" w:color="auto"/>
            </w:tcBorders>
          </w:tcPr>
          <w:p w14:paraId="383A363D" w14:textId="77777777" w:rsidR="00B569F9" w:rsidRDefault="000A302B" w:rsidP="00547EDE">
            <w:pPr>
              <w:snapToGrid w:val="0"/>
              <w:spacing w:line="300" w:lineRule="exact"/>
              <w:ind w:left="210" w:hangingChars="100" w:hanging="210"/>
              <w:rPr>
                <w:ins w:id="2" w:author="作成者"/>
                <w:rFonts w:hAnsi="ＭＳ 明朝"/>
              </w:rPr>
            </w:pPr>
            <w:r>
              <w:rPr>
                <w:rFonts w:hAnsi="ＭＳ 明朝" w:hint="eastAsia"/>
              </w:rPr>
              <w:t>⑤　納税証明書（国税（</w:t>
            </w:r>
            <w:r w:rsidR="003171BA">
              <w:rPr>
                <w:rFonts w:hAnsi="ＭＳ 明朝" w:hint="eastAsia"/>
              </w:rPr>
              <w:t>その</w:t>
            </w:r>
            <w:r>
              <w:rPr>
                <w:rFonts w:hAnsi="ＭＳ 明朝" w:hint="eastAsia"/>
              </w:rPr>
              <w:t>３の３）、都道府県税、市町村税の完納証明書又は営業年度直近２年分の納税証明書（写し可）</w:t>
            </w:r>
          </w:p>
          <w:p w14:paraId="2D75AB5D" w14:textId="2FE67C45"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3171BA">
              <w:rPr>
                <w:rFonts w:hAnsi="ＭＳ 明朝" w:hint="eastAsia"/>
                <w:sz w:val="20"/>
                <w:szCs w:val="22"/>
              </w:rPr>
              <w:t>国税（その</w:t>
            </w:r>
            <w:r w:rsidRPr="008511E3">
              <w:rPr>
                <w:rFonts w:hAnsi="ＭＳ 明朝" w:hint="eastAsia"/>
                <w:sz w:val="20"/>
                <w:szCs w:val="22"/>
              </w:rPr>
              <w:t>３の２</w:t>
            </w:r>
            <w:r w:rsidR="003171BA">
              <w:rPr>
                <w:rFonts w:hAnsi="ＭＳ 明朝" w:hint="eastAsia"/>
                <w:sz w:val="20"/>
                <w:szCs w:val="22"/>
              </w:rPr>
              <w:t>）</w:t>
            </w:r>
            <w:r w:rsidRPr="008511E3">
              <w:rPr>
                <w:rFonts w:hAnsi="ＭＳ 明朝" w:hint="eastAsia"/>
                <w:sz w:val="20"/>
                <w:szCs w:val="22"/>
              </w:rPr>
              <w:t>、</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5B57521C" w14:textId="08B96535"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163BCD94" w14:textId="782C6CD0" w:rsidR="000A302B" w:rsidRPr="003B763E" w:rsidRDefault="000A302B" w:rsidP="00547EDE">
            <w:pPr>
              <w:snapToGrid w:val="0"/>
              <w:spacing w:line="300" w:lineRule="exact"/>
              <w:rPr>
                <w:rFonts w:hAnsi="ＭＳ 明朝"/>
                <w:sz w:val="20"/>
              </w:rPr>
            </w:pPr>
          </w:p>
        </w:tc>
      </w:tr>
      <w:tr w:rsidR="000A302B" w:rsidRPr="003B763E" w14:paraId="50987604" w14:textId="77777777" w:rsidTr="000A302B">
        <w:trPr>
          <w:trHeight w:val="430"/>
        </w:trPr>
        <w:tc>
          <w:tcPr>
            <w:tcW w:w="5985" w:type="dxa"/>
            <w:vMerge/>
            <w:tcBorders>
              <w:right w:val="single" w:sz="4" w:space="0" w:color="auto"/>
            </w:tcBorders>
          </w:tcPr>
          <w:p w14:paraId="22F5607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3A831C3C" w14:textId="13FCA7A6"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52DF038F" w14:textId="77777777" w:rsidR="000A302B" w:rsidRPr="003B763E" w:rsidRDefault="000A302B" w:rsidP="00547EDE">
            <w:pPr>
              <w:snapToGrid w:val="0"/>
              <w:spacing w:line="300" w:lineRule="exact"/>
              <w:rPr>
                <w:rFonts w:hAnsi="ＭＳ 明朝"/>
                <w:sz w:val="20"/>
              </w:rPr>
            </w:pPr>
          </w:p>
        </w:tc>
      </w:tr>
      <w:tr w:rsidR="000A302B" w:rsidRPr="003B763E" w14:paraId="475EDCE6" w14:textId="77777777" w:rsidTr="003171BA">
        <w:trPr>
          <w:trHeight w:val="538"/>
        </w:trPr>
        <w:tc>
          <w:tcPr>
            <w:tcW w:w="5985" w:type="dxa"/>
            <w:vMerge/>
            <w:tcBorders>
              <w:right w:val="single" w:sz="4" w:space="0" w:color="auto"/>
            </w:tcBorders>
          </w:tcPr>
          <w:p w14:paraId="189116C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112428B0" w14:textId="6D6B7683"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3339B198" w14:textId="77777777" w:rsidR="000A302B" w:rsidRPr="003B763E" w:rsidRDefault="000A302B"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gridSpan w:val="2"/>
            <w:tcBorders>
              <w:right w:val="single" w:sz="4" w:space="0" w:color="auto"/>
            </w:tcBorders>
          </w:tcPr>
          <w:p w14:paraId="1ACE578D" w14:textId="77777777" w:rsidR="00A96D86" w:rsidRDefault="00547EDE" w:rsidP="000A302B">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D05E51D" w14:textId="5272D7D1" w:rsidR="000A302B" w:rsidRDefault="000A302B" w:rsidP="000A302B">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gridSpan w:val="2"/>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gridSpan w:val="2"/>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lastRenderedPageBreak/>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7B98F932" w14:textId="77777777" w:rsidR="000A302B" w:rsidRDefault="00502127" w:rsidP="007F36BC">
      <w:pPr>
        <w:rPr>
          <w:rFonts w:hAnsi="ＭＳ 明朝"/>
          <w:sz w:val="18"/>
          <w:szCs w:val="18"/>
        </w:rPr>
      </w:pPr>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FC85C71" w14:textId="5246B473" w:rsidR="004866E2" w:rsidRPr="003B763E" w:rsidRDefault="000A302B" w:rsidP="007F36BC">
      <w:r>
        <w:rPr>
          <w:rFonts w:hAnsi="ＭＳ 明朝" w:hint="eastAsia"/>
          <w:sz w:val="18"/>
          <w:szCs w:val="18"/>
        </w:rPr>
        <w:t>※3　官公庁が発行する証明書は、申請書提出日から３カ月以内に発行されたものを添付すること。</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3480747F" w14:textId="77777777" w:rsidTr="002F71E7">
        <w:trPr>
          <w:trHeight w:val="255"/>
        </w:trPr>
        <w:tc>
          <w:tcPr>
            <w:tcW w:w="7364" w:type="dxa"/>
            <w:gridSpan w:val="2"/>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gridSpan w:val="2"/>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gridSpan w:val="2"/>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gridSpan w:val="2"/>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gridSpan w:val="2"/>
            <w:tcBorders>
              <w:right w:val="single" w:sz="4" w:space="0" w:color="auto"/>
            </w:tcBorders>
          </w:tcPr>
          <w:p w14:paraId="6925EFEE" w14:textId="4E89EA3E"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0A302B" w:rsidRPr="003B763E" w14:paraId="634D7DC3" w14:textId="77777777" w:rsidTr="00B569F9">
        <w:trPr>
          <w:trHeight w:val="450"/>
        </w:trPr>
        <w:tc>
          <w:tcPr>
            <w:tcW w:w="5985" w:type="dxa"/>
            <w:vMerge w:val="restart"/>
            <w:tcBorders>
              <w:right w:val="single" w:sz="4" w:space="0" w:color="auto"/>
            </w:tcBorders>
          </w:tcPr>
          <w:p w14:paraId="25D268E1" w14:textId="77777777" w:rsidR="00B569F9" w:rsidRDefault="000A302B" w:rsidP="00547EDE">
            <w:pPr>
              <w:snapToGrid w:val="0"/>
              <w:spacing w:line="300" w:lineRule="exact"/>
              <w:ind w:left="210" w:hangingChars="100" w:hanging="210"/>
              <w:rPr>
                <w:ins w:id="3" w:author="作成者"/>
                <w:rFonts w:hAnsi="ＭＳ 明朝"/>
              </w:rPr>
            </w:pPr>
            <w:r>
              <w:rPr>
                <w:rFonts w:hAnsi="ＭＳ 明朝" w:hint="eastAsia"/>
              </w:rPr>
              <w:t>⑤　納税証明書（国税（</w:t>
            </w:r>
            <w:r w:rsidR="00E05C96">
              <w:rPr>
                <w:rFonts w:hAnsi="ＭＳ 明朝" w:hint="eastAsia"/>
              </w:rPr>
              <w:t>その</w:t>
            </w:r>
            <w:r>
              <w:rPr>
                <w:rFonts w:hAnsi="ＭＳ 明朝" w:hint="eastAsia"/>
              </w:rPr>
              <w:t>３の３）、都道府県税、市町村税の完納証明書又は営業年度直近２年分の納税証明書（写し可）</w:t>
            </w:r>
          </w:p>
          <w:p w14:paraId="43E4ED98" w14:textId="7CE9864E"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E05C96">
              <w:rPr>
                <w:rFonts w:hAnsi="ＭＳ 明朝" w:hint="eastAsia"/>
                <w:sz w:val="20"/>
                <w:szCs w:val="22"/>
              </w:rPr>
              <w:t>その</w:t>
            </w:r>
            <w:r w:rsidRPr="008511E3">
              <w:rPr>
                <w:rFonts w:hAnsi="ＭＳ 明朝" w:hint="eastAsia"/>
                <w:sz w:val="20"/>
                <w:szCs w:val="22"/>
              </w:rPr>
              <w:t>３の２、</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3EEA6C3B" w14:textId="08363364"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407BAA9F" w14:textId="685C7B13" w:rsidR="000A302B" w:rsidRPr="003B763E" w:rsidRDefault="000A302B" w:rsidP="00547EDE">
            <w:pPr>
              <w:snapToGrid w:val="0"/>
              <w:spacing w:line="300" w:lineRule="exact"/>
              <w:rPr>
                <w:rFonts w:hAnsi="ＭＳ 明朝"/>
                <w:sz w:val="20"/>
              </w:rPr>
            </w:pPr>
          </w:p>
        </w:tc>
      </w:tr>
      <w:tr w:rsidR="000A302B" w:rsidRPr="003B763E" w14:paraId="1F2CCF1F" w14:textId="77777777" w:rsidTr="00B569F9">
        <w:trPr>
          <w:trHeight w:val="510"/>
        </w:trPr>
        <w:tc>
          <w:tcPr>
            <w:tcW w:w="5985" w:type="dxa"/>
            <w:vMerge/>
            <w:tcBorders>
              <w:right w:val="single" w:sz="4" w:space="0" w:color="auto"/>
            </w:tcBorders>
          </w:tcPr>
          <w:p w14:paraId="51B75479"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013090E2" w14:textId="00E620DF"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3F32E94C" w14:textId="77777777" w:rsidR="000A302B" w:rsidRPr="003B763E" w:rsidRDefault="000A302B" w:rsidP="00547EDE">
            <w:pPr>
              <w:snapToGrid w:val="0"/>
              <w:spacing w:line="300" w:lineRule="exact"/>
              <w:rPr>
                <w:rFonts w:hAnsi="ＭＳ 明朝"/>
                <w:sz w:val="20"/>
              </w:rPr>
            </w:pPr>
          </w:p>
        </w:tc>
      </w:tr>
      <w:tr w:rsidR="000A302B" w:rsidRPr="003B763E" w14:paraId="23F8A50F" w14:textId="77777777" w:rsidTr="00B569F9">
        <w:trPr>
          <w:trHeight w:val="520"/>
        </w:trPr>
        <w:tc>
          <w:tcPr>
            <w:tcW w:w="5985" w:type="dxa"/>
            <w:vMerge/>
            <w:tcBorders>
              <w:right w:val="single" w:sz="4" w:space="0" w:color="auto"/>
            </w:tcBorders>
          </w:tcPr>
          <w:p w14:paraId="5E0FF824"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25AF733E" w14:textId="2585C6D9"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56E4D628" w14:textId="77777777" w:rsidR="000A302B" w:rsidRPr="003B763E" w:rsidRDefault="000A302B"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gridSpan w:val="2"/>
            <w:tcBorders>
              <w:right w:val="single" w:sz="4" w:space="0" w:color="auto"/>
            </w:tcBorders>
          </w:tcPr>
          <w:p w14:paraId="49E17846" w14:textId="77777777" w:rsidR="00A96D86"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0666821" w14:textId="790181E7" w:rsidR="00547EDE" w:rsidRDefault="000A302B" w:rsidP="00547EDE">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5D02CD9B" w:rsidR="00AE4F6B"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F969311" w14:textId="1A32E8A4" w:rsidR="008511E3" w:rsidRPr="003B763E" w:rsidRDefault="008511E3" w:rsidP="00AE4F6B">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4" w:name="_Toc257214532"/>
      <w:bookmarkStart w:id="5" w:name="_Toc352054191"/>
      <w:bookmarkStart w:id="6"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4"/>
      <w:bookmarkEnd w:id="5"/>
    </w:p>
    <w:bookmarkEnd w:id="6"/>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7" w:name="_Toc25075798"/>
      <w:r w:rsidRPr="003B763E">
        <w:rPr>
          <w:rFonts w:hint="eastAsia"/>
        </w:rPr>
        <w:lastRenderedPageBreak/>
        <w:t>（様式</w:t>
      </w:r>
      <w:r w:rsidR="00EC2F74" w:rsidRPr="003B763E">
        <w:t>4</w:t>
      </w:r>
      <w:r w:rsidRPr="003B763E">
        <w:rPr>
          <w:rFonts w:hint="eastAsia"/>
        </w:rPr>
        <w:t>-2）</w:t>
      </w:r>
      <w:bookmarkEnd w:id="7"/>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8" w:name="_Toc259614360"/>
            <w:bookmarkStart w:id="9" w:name="_Toc282099480"/>
            <w:bookmarkStart w:id="10"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8"/>
    <w:bookmarkEnd w:id="9"/>
    <w:bookmarkEnd w:id="10"/>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11" w:name="_Hlk29317185"/>
            <w:r w:rsidRPr="003B763E">
              <w:rPr>
                <w:rFonts w:ascii="ＭＳ 明朝" w:hAnsi="ＭＳ 明朝" w:hint="eastAsia"/>
                <w:sz w:val="20"/>
              </w:rPr>
              <w:t>Ｂ</w:t>
            </w:r>
            <w:bookmarkEnd w:id="11"/>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12" w:name="_Toc282099502"/>
      <w:bookmarkStart w:id="13" w:name="_Toc389748399"/>
      <w:bookmarkStart w:id="14" w:name="_Toc25075800"/>
      <w:bookmarkStart w:id="15" w:name="_Toc259614364"/>
      <w:bookmarkStart w:id="16" w:name="_Toc282099483"/>
      <w:bookmarkStart w:id="17"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12"/>
      <w:bookmarkEnd w:id="13"/>
      <w:bookmarkEnd w:id="1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18" w:name="_Toc282099504"/>
      <w:bookmarkStart w:id="19" w:name="_Toc389748401"/>
      <w:bookmarkStart w:id="20"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18"/>
      <w:bookmarkEnd w:id="19"/>
      <w:bookmarkEnd w:id="2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21" w:name="_Toc282099505"/>
      <w:bookmarkStart w:id="22" w:name="_Toc389748402"/>
      <w:r w:rsidRPr="003B763E">
        <w:br w:type="page"/>
      </w:r>
      <w:bookmarkStart w:id="23" w:name="_Toc25075803"/>
      <w:r w:rsidRPr="003B763E">
        <w:rPr>
          <w:rFonts w:hint="eastAsia"/>
        </w:rPr>
        <w:lastRenderedPageBreak/>
        <w:t>（様式</w:t>
      </w:r>
      <w:r w:rsidRPr="003B763E">
        <w:t>6</w:t>
      </w:r>
      <w:r w:rsidRPr="003B763E">
        <w:rPr>
          <w:rFonts w:hint="eastAsia"/>
        </w:rPr>
        <w:t>-5）</w:t>
      </w:r>
      <w:bookmarkEnd w:id="21"/>
      <w:bookmarkEnd w:id="22"/>
      <w:bookmarkEnd w:id="2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4" w:name="_Toc282099506"/>
      <w:bookmarkStart w:id="25"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6" w:name="_Toc25075804"/>
      <w:r w:rsidRPr="003B763E">
        <w:rPr>
          <w:rFonts w:hint="eastAsia"/>
        </w:rPr>
        <w:lastRenderedPageBreak/>
        <w:t>（様式</w:t>
      </w:r>
      <w:r w:rsidRPr="003B763E">
        <w:t>6</w:t>
      </w:r>
      <w:r w:rsidRPr="003B763E">
        <w:rPr>
          <w:rFonts w:hint="eastAsia"/>
        </w:rPr>
        <w:t>-6）</w:t>
      </w:r>
      <w:bookmarkEnd w:id="24"/>
      <w:bookmarkEnd w:id="25"/>
      <w:bookmarkEnd w:id="2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7" w:name="_Toc282099507"/>
      <w:bookmarkStart w:id="28" w:name="_Toc389748404"/>
      <w:bookmarkStart w:id="29" w:name="_Toc25075805"/>
      <w:r w:rsidRPr="003B763E">
        <w:rPr>
          <w:rFonts w:hint="eastAsia"/>
        </w:rPr>
        <w:lastRenderedPageBreak/>
        <w:t>（様式</w:t>
      </w:r>
      <w:r w:rsidRPr="003B763E">
        <w:t>6</w:t>
      </w:r>
      <w:r w:rsidRPr="003B763E">
        <w:rPr>
          <w:rFonts w:hint="eastAsia"/>
        </w:rPr>
        <w:t>-7）</w:t>
      </w:r>
      <w:bookmarkEnd w:id="27"/>
      <w:bookmarkEnd w:id="28"/>
      <w:bookmarkEnd w:id="2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30"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5"/>
      <w:bookmarkEnd w:id="16"/>
      <w:bookmarkEnd w:id="17"/>
      <w:bookmarkEnd w:id="3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31" w:name="_Toc259614366"/>
      <w:bookmarkStart w:id="32" w:name="_Toc282099484"/>
      <w:bookmarkStart w:id="33" w:name="_Toc389748381"/>
    </w:p>
    <w:p w14:paraId="77732A0A" w14:textId="265A7A5C" w:rsidR="00081C7E" w:rsidRPr="003B763E" w:rsidRDefault="00081C7E" w:rsidP="000D2E76">
      <w:pPr>
        <w:pStyle w:val="1"/>
      </w:pPr>
      <w:bookmarkStart w:id="34" w:name="_Toc24739929"/>
      <w:bookmarkStart w:id="35"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34"/>
      <w:bookmarkEnd w:id="35"/>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36"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31"/>
      <w:bookmarkEnd w:id="32"/>
      <w:bookmarkEnd w:id="33"/>
      <w:bookmarkEnd w:id="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37" w:name="_Toc282099486"/>
      <w:bookmarkStart w:id="38" w:name="_Toc389748383"/>
      <w:bookmarkStart w:id="39" w:name="_Toc25075814"/>
      <w:bookmarkStart w:id="40" w:name="_Toc282099485"/>
      <w:bookmarkStart w:id="41" w:name="_Toc389748382"/>
      <w:bookmarkStart w:id="42"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37"/>
      <w:bookmarkEnd w:id="38"/>
      <w:bookmarkEnd w:id="39"/>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43" w:name="_Toc25075815"/>
      <w:bookmarkStart w:id="44" w:name="_Toc259614369"/>
      <w:bookmarkStart w:id="45" w:name="_Toc282099487"/>
      <w:bookmarkStart w:id="46"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43"/>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44"/>
          <w:bookmarkEnd w:id="45"/>
          <w:bookmarkEnd w:id="46"/>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47" w:name="_Toc24739932"/>
      <w:bookmarkStart w:id="48" w:name="_Toc25075816"/>
      <w:bookmarkEnd w:id="40"/>
      <w:bookmarkEnd w:id="41"/>
      <w:bookmarkEnd w:id="42"/>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47"/>
      <w:bookmarkEnd w:id="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49" w:name="_Toc24739933"/>
      <w:bookmarkStart w:id="50" w:name="_Toc25075817"/>
      <w:r w:rsidRPr="003B763E">
        <w:rPr>
          <w:rFonts w:hint="eastAsia"/>
        </w:rPr>
        <w:lastRenderedPageBreak/>
        <w:t>（様式</w:t>
      </w:r>
      <w:r w:rsidR="005A70B0" w:rsidRPr="003B763E">
        <w:t>8</w:t>
      </w:r>
      <w:r w:rsidRPr="003B763E">
        <w:t>-2</w:t>
      </w:r>
      <w:r w:rsidRPr="003B763E">
        <w:rPr>
          <w:rFonts w:hint="eastAsia"/>
        </w:rPr>
        <w:t>）</w:t>
      </w:r>
      <w:bookmarkEnd w:id="49"/>
      <w:bookmarkEnd w:id="5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51"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52" w:name="_Toc259614376"/>
      <w:bookmarkStart w:id="53" w:name="_Toc282099496"/>
      <w:bookmarkStart w:id="54" w:name="_Toc389748393"/>
      <w:bookmarkStart w:id="55" w:name="_Toc25075828"/>
      <w:bookmarkStart w:id="56" w:name="_Toc259614371"/>
      <w:bookmarkEnd w:id="51"/>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52"/>
      <w:bookmarkEnd w:id="53"/>
      <w:bookmarkEnd w:id="54"/>
      <w:bookmarkEnd w:id="5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57" w:name="_Toc259614377"/>
      <w:bookmarkStart w:id="58" w:name="_Toc282099497"/>
      <w:bookmarkStart w:id="59" w:name="_Toc389748394"/>
      <w:bookmarkStart w:id="60" w:name="_Toc25075829"/>
      <w:r w:rsidRPr="003B763E">
        <w:rPr>
          <w:rFonts w:hint="eastAsia"/>
        </w:rPr>
        <w:lastRenderedPageBreak/>
        <w:t>（様式</w:t>
      </w:r>
      <w:r w:rsidR="005A70B0" w:rsidRPr="003B763E">
        <w:t>9</w:t>
      </w:r>
      <w:r w:rsidRPr="003B763E">
        <w:rPr>
          <w:rFonts w:hint="eastAsia"/>
        </w:rPr>
        <w:t>-2）</w:t>
      </w:r>
      <w:bookmarkEnd w:id="57"/>
      <w:bookmarkEnd w:id="58"/>
      <w:bookmarkEnd w:id="59"/>
      <w:bookmarkEnd w:id="6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20E8617"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61" w:name="_Toc25075830"/>
      <w:bookmarkStart w:id="62" w:name="_Toc259614378"/>
      <w:bookmarkStart w:id="63" w:name="_Toc282099498"/>
      <w:bookmarkStart w:id="64" w:name="_Toc389748395"/>
      <w:bookmarkStart w:id="65" w:name="_Toc259614379"/>
      <w:bookmarkStart w:id="66" w:name="_Toc282099499"/>
      <w:bookmarkStart w:id="67" w:name="_Toc389748396"/>
      <w:bookmarkStart w:id="68" w:name="_Toc282099511"/>
      <w:bookmarkStart w:id="69" w:name="_Toc389748408"/>
      <w:bookmarkEnd w:id="56"/>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61"/>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70"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641660C0"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④修繕・更新費（固定費）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2"/>
      <w:bookmarkEnd w:id="63"/>
      <w:bookmarkEnd w:id="64"/>
      <w:bookmarkEnd w:id="70"/>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71" w:name="_Toc259614375"/>
      <w:bookmarkStart w:id="72" w:name="_Toc282099481"/>
      <w:bookmarkStart w:id="73" w:name="_Toc389748378"/>
      <w:bookmarkStart w:id="74" w:name="_Toc25075832"/>
      <w:bookmarkEnd w:id="65"/>
      <w:bookmarkEnd w:id="66"/>
      <w:bookmarkEnd w:id="67"/>
      <w:bookmarkEnd w:id="68"/>
      <w:bookmarkEnd w:id="69"/>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71"/>
      <w:bookmarkEnd w:id="72"/>
      <w:bookmarkEnd w:id="73"/>
      <w:bookmarkEnd w:id="7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0F2D4740"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r w:rsidR="000556D9">
        <w:rPr>
          <w:rFonts w:hint="eastAsia"/>
          <w:szCs w:val="21"/>
        </w:rPr>
        <w:t>参加数</w:t>
      </w:r>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7A51B6B4"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571321CA" w:rsidR="00081C7E" w:rsidRPr="00C07FDA" w:rsidRDefault="0018542C" w:rsidP="0018542C">
      <w:pPr>
        <w:ind w:leftChars="50" w:left="108"/>
        <w:rPr>
          <w:szCs w:val="21"/>
        </w:rPr>
      </w:pPr>
      <w:r w:rsidRPr="00C07FDA">
        <w:rPr>
          <w:rFonts w:hint="eastAsia"/>
          <w:szCs w:val="21"/>
        </w:rPr>
        <w:t>②</w:t>
      </w:r>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6"/>
        <w:gridCol w:w="907"/>
        <w:gridCol w:w="1931"/>
        <w:gridCol w:w="1335"/>
        <w:gridCol w:w="1500"/>
        <w:gridCol w:w="1634"/>
        <w:gridCol w:w="8"/>
        <w:gridCol w:w="1254"/>
      </w:tblGrid>
      <w:tr w:rsidR="00D05B0C" w:rsidRPr="00717C47" w14:paraId="49D8AB8B" w14:textId="77777777" w:rsidTr="000556D9">
        <w:trPr>
          <w:trHeight w:val="28"/>
          <w:jc w:val="center"/>
        </w:trPr>
        <w:tc>
          <w:tcPr>
            <w:tcW w:w="585"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462" w:type="pct"/>
            <w:gridSpan w:val="2"/>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461"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93" w:type="pct"/>
            <w:gridSpan w:val="3"/>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0556D9">
        <w:trPr>
          <w:trHeight w:val="57"/>
          <w:jc w:val="center"/>
        </w:trPr>
        <w:tc>
          <w:tcPr>
            <w:tcW w:w="585"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462" w:type="pct"/>
            <w:gridSpan w:val="2"/>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461"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93" w:type="pct"/>
            <w:gridSpan w:val="3"/>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D05B0C" w:rsidRPr="00717C47" w14:paraId="044DEA5E" w14:textId="77777777" w:rsidTr="000556D9">
        <w:trPr>
          <w:trHeight w:val="62"/>
          <w:jc w:val="center"/>
        </w:trPr>
        <w:tc>
          <w:tcPr>
            <w:tcW w:w="585" w:type="pct"/>
            <w:vMerge/>
            <w:shd w:val="clear" w:color="auto" w:fill="FFFFFF"/>
            <w:vAlign w:val="center"/>
          </w:tcPr>
          <w:p w14:paraId="0A548C63"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shd w:val="clear" w:color="auto" w:fill="FFFFFF"/>
            <w:vAlign w:val="center"/>
          </w:tcPr>
          <w:p w14:paraId="689A591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95" w:type="pct"/>
            <w:shd w:val="clear" w:color="auto" w:fill="FFFFFF"/>
            <w:vAlign w:val="center"/>
          </w:tcPr>
          <w:p w14:paraId="04582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688" w:type="pct"/>
            <w:shd w:val="clear" w:color="auto" w:fill="FFFFFF"/>
            <w:vAlign w:val="center"/>
          </w:tcPr>
          <w:p w14:paraId="4864CD5A"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73" w:type="pct"/>
            <w:shd w:val="clear" w:color="auto" w:fill="FFFFFF"/>
            <w:vAlign w:val="center"/>
          </w:tcPr>
          <w:p w14:paraId="5E26C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2" w:type="pct"/>
            <w:shd w:val="clear" w:color="auto" w:fill="FFFFFF"/>
            <w:vAlign w:val="center"/>
          </w:tcPr>
          <w:p w14:paraId="10AFBB0F"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51" w:type="pct"/>
            <w:gridSpan w:val="2"/>
            <w:shd w:val="clear" w:color="auto" w:fill="FFFFFF"/>
            <w:vAlign w:val="center"/>
          </w:tcPr>
          <w:p w14:paraId="40A7E6CC"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D05B0C" w:rsidRPr="00717C47" w14:paraId="68702760" w14:textId="77777777" w:rsidTr="000556D9">
        <w:trPr>
          <w:trHeight w:val="52"/>
          <w:jc w:val="center"/>
        </w:trPr>
        <w:tc>
          <w:tcPr>
            <w:tcW w:w="585" w:type="pct"/>
            <w:vMerge w:val="restart"/>
            <w:shd w:val="clear" w:color="auto" w:fill="FFFFFF"/>
            <w:vAlign w:val="center"/>
          </w:tcPr>
          <w:p w14:paraId="3C24CBD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467" w:type="pct"/>
            <w:vMerge w:val="restart"/>
            <w:shd w:val="clear" w:color="auto" w:fill="FFFFFF"/>
            <w:vAlign w:val="center"/>
          </w:tcPr>
          <w:p w14:paraId="1040CB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0BF2656"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0E8C0D9"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C3B2B56"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4FA484C"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0B48571"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E921E94" w14:textId="77777777" w:rsidTr="000556D9">
        <w:trPr>
          <w:trHeight w:val="52"/>
          <w:jc w:val="center"/>
        </w:trPr>
        <w:tc>
          <w:tcPr>
            <w:tcW w:w="585" w:type="pct"/>
            <w:vMerge/>
            <w:shd w:val="clear" w:color="auto" w:fill="FFFFFF"/>
            <w:vAlign w:val="center"/>
          </w:tcPr>
          <w:p w14:paraId="31A37A39"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6794A935"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D2C418D"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4506683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1D9EB5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0253F45"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6FF9006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420512FE" w14:textId="77777777" w:rsidTr="000556D9">
        <w:trPr>
          <w:trHeight w:val="15"/>
          <w:jc w:val="center"/>
        </w:trPr>
        <w:tc>
          <w:tcPr>
            <w:tcW w:w="585" w:type="pct"/>
            <w:vMerge/>
            <w:shd w:val="clear" w:color="auto" w:fill="FFFFFF"/>
            <w:vAlign w:val="center"/>
          </w:tcPr>
          <w:p w14:paraId="06ABEA9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0C542A2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13E1FEF3"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3F09007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7644D3E"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DF42634"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A6A7B32" w14:textId="77777777" w:rsidR="00D05B0C" w:rsidRPr="00717C47" w:rsidRDefault="00D05B0C" w:rsidP="00702011">
            <w:pPr>
              <w:adjustRightInd w:val="0"/>
              <w:snapToGrid w:val="0"/>
              <w:spacing w:line="260" w:lineRule="exact"/>
              <w:jc w:val="right"/>
              <w:rPr>
                <w:rFonts w:hAnsi="ＭＳ 明朝"/>
                <w:sz w:val="20"/>
                <w:szCs w:val="18"/>
              </w:rPr>
            </w:pPr>
          </w:p>
        </w:tc>
      </w:tr>
      <w:tr w:rsidR="000556D9" w:rsidRPr="00717C47" w14:paraId="3084F2AC" w14:textId="77777777" w:rsidTr="000556D9">
        <w:trPr>
          <w:trHeight w:val="13"/>
          <w:jc w:val="center"/>
        </w:trPr>
        <w:tc>
          <w:tcPr>
            <w:tcW w:w="585" w:type="pct"/>
            <w:vMerge w:val="restart"/>
            <w:shd w:val="clear" w:color="auto" w:fill="FFFFFF"/>
            <w:vAlign w:val="center"/>
          </w:tcPr>
          <w:p w14:paraId="7E103906" w14:textId="0EF63FF9" w:rsidR="000556D9" w:rsidRPr="00717C47" w:rsidRDefault="000556D9" w:rsidP="00702011">
            <w:pPr>
              <w:adjustRightInd w:val="0"/>
              <w:snapToGrid w:val="0"/>
              <w:spacing w:line="260" w:lineRule="exact"/>
              <w:jc w:val="center"/>
              <w:rPr>
                <w:rFonts w:hAnsi="ＭＳ 明朝"/>
                <w:sz w:val="20"/>
                <w:szCs w:val="18"/>
              </w:rPr>
            </w:pPr>
            <w:r>
              <w:rPr>
                <w:rFonts w:hAnsi="ＭＳ 明朝" w:hint="eastAsia"/>
                <w:sz w:val="20"/>
                <w:szCs w:val="18"/>
              </w:rPr>
              <w:t>備品調達</w:t>
            </w:r>
          </w:p>
        </w:tc>
        <w:tc>
          <w:tcPr>
            <w:tcW w:w="467" w:type="pct"/>
            <w:vMerge w:val="restart"/>
            <w:shd w:val="clear" w:color="auto" w:fill="FFFFFF"/>
            <w:vAlign w:val="center"/>
          </w:tcPr>
          <w:p w14:paraId="4F689CBB"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7B518E04"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2C238BA"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006E20D"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31B0C8D"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FBD697E"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2F9731A0" w14:textId="77777777" w:rsidTr="000556D9">
        <w:trPr>
          <w:trHeight w:val="13"/>
          <w:jc w:val="center"/>
        </w:trPr>
        <w:tc>
          <w:tcPr>
            <w:tcW w:w="585" w:type="pct"/>
            <w:vMerge/>
            <w:shd w:val="clear" w:color="auto" w:fill="FFFFFF"/>
            <w:vAlign w:val="center"/>
          </w:tcPr>
          <w:p w14:paraId="775E7989"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E6980CA"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07EC7AF"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ABF599F"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69DDE27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0045771A"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03F6D6B3"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18B7A3A2" w14:textId="77777777" w:rsidTr="000556D9">
        <w:trPr>
          <w:trHeight w:val="13"/>
          <w:jc w:val="center"/>
        </w:trPr>
        <w:tc>
          <w:tcPr>
            <w:tcW w:w="585" w:type="pct"/>
            <w:vMerge/>
            <w:shd w:val="clear" w:color="auto" w:fill="FFFFFF"/>
            <w:vAlign w:val="center"/>
          </w:tcPr>
          <w:p w14:paraId="5657897F"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742B3E6"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54FC7025"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367235D"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6C4A48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0E82E00"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6398BDD" w14:textId="77777777" w:rsidR="000556D9" w:rsidRPr="00717C47" w:rsidRDefault="000556D9" w:rsidP="00702011">
            <w:pPr>
              <w:adjustRightInd w:val="0"/>
              <w:snapToGrid w:val="0"/>
              <w:spacing w:line="260" w:lineRule="exact"/>
              <w:jc w:val="right"/>
              <w:rPr>
                <w:rFonts w:hAnsi="ＭＳ 明朝"/>
                <w:sz w:val="20"/>
                <w:szCs w:val="18"/>
              </w:rPr>
            </w:pPr>
          </w:p>
        </w:tc>
      </w:tr>
      <w:tr w:rsidR="00D05B0C" w:rsidRPr="00717C47" w14:paraId="6507A19D" w14:textId="77777777" w:rsidTr="000556D9">
        <w:trPr>
          <w:trHeight w:val="13"/>
          <w:jc w:val="center"/>
        </w:trPr>
        <w:tc>
          <w:tcPr>
            <w:tcW w:w="585" w:type="pct"/>
            <w:vMerge w:val="restart"/>
            <w:shd w:val="clear" w:color="auto" w:fill="FFFFFF"/>
            <w:vAlign w:val="center"/>
          </w:tcPr>
          <w:p w14:paraId="57B66E5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467" w:type="pct"/>
            <w:vMerge w:val="restart"/>
            <w:shd w:val="clear" w:color="auto" w:fill="FFFFFF"/>
            <w:vAlign w:val="center"/>
          </w:tcPr>
          <w:p w14:paraId="6F44470F"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967088E"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0817FE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3158D39"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CD7B3A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A13CF60"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6CC6A65B" w14:textId="77777777" w:rsidTr="000556D9">
        <w:trPr>
          <w:trHeight w:val="13"/>
          <w:jc w:val="center"/>
        </w:trPr>
        <w:tc>
          <w:tcPr>
            <w:tcW w:w="585" w:type="pct"/>
            <w:vMerge/>
            <w:shd w:val="clear" w:color="auto" w:fill="FFFFFF"/>
            <w:vAlign w:val="center"/>
          </w:tcPr>
          <w:p w14:paraId="70CFFB18"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5E0B99B"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93D731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21588C5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D0D34C8"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EAEBF8F"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0F7C828"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19AFD89E" w14:textId="77777777" w:rsidTr="000556D9">
        <w:trPr>
          <w:trHeight w:val="15"/>
          <w:jc w:val="center"/>
        </w:trPr>
        <w:tc>
          <w:tcPr>
            <w:tcW w:w="585" w:type="pct"/>
            <w:vMerge/>
            <w:shd w:val="clear" w:color="auto" w:fill="FFFFFF"/>
            <w:vAlign w:val="center"/>
          </w:tcPr>
          <w:p w14:paraId="1BE8ECC5"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1CFF0D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1577FE9"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2A0D1176"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263AD04"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4F1416D"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667DDA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B9C7E35" w14:textId="77777777" w:rsidTr="000556D9">
        <w:trPr>
          <w:trHeight w:val="13"/>
          <w:jc w:val="center"/>
        </w:trPr>
        <w:tc>
          <w:tcPr>
            <w:tcW w:w="585" w:type="pct"/>
            <w:vMerge w:val="restart"/>
            <w:shd w:val="clear" w:color="auto" w:fill="FFFFFF"/>
            <w:vAlign w:val="center"/>
          </w:tcPr>
          <w:p w14:paraId="0A15E3A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467" w:type="pct"/>
            <w:vMerge w:val="restart"/>
            <w:shd w:val="clear" w:color="auto" w:fill="FFFFFF"/>
            <w:vAlign w:val="center"/>
          </w:tcPr>
          <w:p w14:paraId="359695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6CE5A2B5"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50374C83"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47F1C72"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B733FF8"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1F69DEFE"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77168585" w14:textId="77777777" w:rsidTr="000556D9">
        <w:trPr>
          <w:trHeight w:val="13"/>
          <w:jc w:val="center"/>
        </w:trPr>
        <w:tc>
          <w:tcPr>
            <w:tcW w:w="585" w:type="pct"/>
            <w:vMerge/>
            <w:shd w:val="clear" w:color="auto" w:fill="FFFFFF"/>
            <w:vAlign w:val="center"/>
          </w:tcPr>
          <w:p w14:paraId="7DA2791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D0D40C6"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vAlign w:val="center"/>
          </w:tcPr>
          <w:p w14:paraId="607AD3D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1CED08FF"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4C7EE69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B6030E7"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440DACB"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5CC74C36" w14:textId="77777777" w:rsidTr="000556D9">
        <w:trPr>
          <w:trHeight w:val="53"/>
          <w:jc w:val="center"/>
        </w:trPr>
        <w:tc>
          <w:tcPr>
            <w:tcW w:w="585" w:type="pct"/>
            <w:vMerge/>
            <w:shd w:val="clear" w:color="auto" w:fill="FFFFFF"/>
            <w:vAlign w:val="center"/>
          </w:tcPr>
          <w:p w14:paraId="360D2F2F"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32D7FF42"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vAlign w:val="center"/>
          </w:tcPr>
          <w:p w14:paraId="23685102"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F28970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3374D0C"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2B93AD3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B68C12A" w14:textId="77777777" w:rsidR="00D05B0C" w:rsidRPr="00717C47" w:rsidRDefault="00D05B0C" w:rsidP="00702011">
            <w:pPr>
              <w:adjustRightInd w:val="0"/>
              <w:snapToGrid w:val="0"/>
              <w:spacing w:line="260" w:lineRule="exact"/>
              <w:jc w:val="right"/>
              <w:rPr>
                <w:rFonts w:hAnsi="ＭＳ 明朝"/>
                <w:sz w:val="20"/>
                <w:szCs w:val="18"/>
              </w:rPr>
            </w:pPr>
          </w:p>
        </w:tc>
      </w:tr>
    </w:tbl>
    <w:p w14:paraId="22CC5590" w14:textId="77777777" w:rsidR="000556D9" w:rsidRDefault="000556D9" w:rsidP="00081C7E"/>
    <w:p w14:paraId="26CEE606" w14:textId="6A5B4327" w:rsidR="00442EC5" w:rsidRDefault="000556D9" w:rsidP="00081C7E">
      <w:r>
        <w:rPr>
          <w:rFonts w:hint="eastAsia"/>
        </w:rPr>
        <w:t>③その他</w:t>
      </w:r>
      <w:r w:rsidR="00442EC5">
        <w:rPr>
          <w:rFonts w:hint="eastAsia"/>
        </w:rPr>
        <w:t>地域経済への貢献につながる提案（ある場合）</w:t>
      </w:r>
      <w:r w:rsidR="00C07FDA">
        <w:br w:type="page"/>
      </w:r>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679A3AB7"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75" w:name="_Toc24739949"/>
      <w:bookmarkStart w:id="76"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75"/>
      <w:bookmarkEnd w:id="76"/>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77"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・建築物の主要な寸法、各諸室の床面積を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11C95CBB" w14:textId="77777777" w:rsidR="00887752" w:rsidRPr="00887752" w:rsidRDefault="00887752" w:rsidP="00925004">
            <w:pPr>
              <w:pStyle w:val="HTML"/>
              <w:spacing w:line="280" w:lineRule="exact"/>
              <w:ind w:left="200" w:hangingChars="100" w:hanging="200"/>
              <w:rPr>
                <w:rFonts w:asciiTheme="minorEastAsia" w:eastAsiaTheme="minorEastAsia" w:hAnsiTheme="minorEastAsia"/>
                <w:sz w:val="20"/>
              </w:rPr>
            </w:pPr>
            <w:r w:rsidRPr="00887752">
              <w:rPr>
                <w:rFonts w:asciiTheme="minorEastAsia" w:eastAsiaTheme="minorEastAsia" w:hAnsiTheme="minorEastAsia" w:hint="eastAsia"/>
                <w:sz w:val="20"/>
                <w:szCs w:val="20"/>
              </w:rPr>
              <w:t>・</w:t>
            </w:r>
            <w:r w:rsidRPr="00887752">
              <w:rPr>
                <w:rFonts w:asciiTheme="minorEastAsia" w:eastAsiaTheme="minorEastAsia" w:hAnsiTheme="minorEastAsia" w:hint="eastAsia"/>
                <w:sz w:val="20"/>
              </w:rPr>
              <w:t>汚染・非汚染の区域、職員及び食材・食品の動線、見学者の動線をカラーで明記すること。</w:t>
            </w:r>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77777777"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r w:rsidRPr="00887752">
              <w:rPr>
                <w:rFonts w:hAnsi="ＭＳ 明朝" w:hint="eastAsia"/>
                <w:sz w:val="20"/>
                <w:szCs w:val="20"/>
              </w:rPr>
              <w:t>洗浄度</w:t>
            </w:r>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・諸室の洗浄度区分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78"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77"/>
      <w:bookmarkEnd w:id="78"/>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79"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80"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79"/>
      <w:bookmarkEnd w:id="8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81" w:name="_Toc24739956"/>
      <w:bookmarkStart w:id="82" w:name="_Toc25075839"/>
      <w:r w:rsidRPr="003B763E">
        <w:rPr>
          <w:rFonts w:hint="eastAsia"/>
        </w:rPr>
        <w:lastRenderedPageBreak/>
        <w:t>（様式</w:t>
      </w:r>
      <w:r w:rsidR="006C6CE7" w:rsidRPr="003B763E">
        <w:t>11</w:t>
      </w:r>
      <w:r w:rsidRPr="003B763E">
        <w:t>-4</w:t>
      </w:r>
      <w:r w:rsidRPr="003B763E">
        <w:rPr>
          <w:rFonts w:hint="eastAsia"/>
        </w:rPr>
        <w:t>）</w:t>
      </w:r>
      <w:bookmarkEnd w:id="81"/>
      <w:bookmarkEnd w:id="82"/>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A246F1" w:rsidRDefault="00A246F1">
      <w:r>
        <w:separator/>
      </w:r>
    </w:p>
    <w:p w14:paraId="1B9AD2AC" w14:textId="77777777" w:rsidR="00A246F1" w:rsidRDefault="00A246F1"/>
  </w:endnote>
  <w:endnote w:type="continuationSeparator" w:id="0">
    <w:p w14:paraId="59F63548" w14:textId="77777777" w:rsidR="00A246F1" w:rsidRDefault="00A246F1">
      <w:r>
        <w:continuationSeparator/>
      </w:r>
    </w:p>
    <w:p w14:paraId="5566F7CD" w14:textId="77777777" w:rsidR="00A246F1" w:rsidRDefault="00A24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A246F1" w:rsidRDefault="00A246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A246F1" w:rsidRDefault="00A246F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A246F1" w:rsidRDefault="00A246F1">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A246F1" w:rsidRDefault="00A246F1">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A246F1" w:rsidRDefault="00A246F1">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A246F1" w:rsidRDefault="00A246F1">
      <w:r>
        <w:separator/>
      </w:r>
    </w:p>
    <w:p w14:paraId="79DED6A7" w14:textId="77777777" w:rsidR="00A246F1" w:rsidRDefault="00A246F1"/>
  </w:footnote>
  <w:footnote w:type="continuationSeparator" w:id="0">
    <w:p w14:paraId="7B1B6DA7" w14:textId="77777777" w:rsidR="00A246F1" w:rsidRDefault="00A246F1">
      <w:r>
        <w:continuationSeparator/>
      </w:r>
    </w:p>
    <w:p w14:paraId="664A9048" w14:textId="77777777" w:rsidR="00A246F1" w:rsidRDefault="00A24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A246F1" w:rsidRDefault="00A246F1"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A246F1" w:rsidRPr="003F22C2" w:rsidRDefault="00A246F1"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0"/>
  </w:num>
  <w:num w:numId="3">
    <w:abstractNumId w:val="12"/>
  </w:num>
  <w:num w:numId="4">
    <w:abstractNumId w:val="32"/>
  </w:num>
  <w:num w:numId="5">
    <w:abstractNumId w:val="25"/>
  </w:num>
  <w:num w:numId="6">
    <w:abstractNumId w:val="23"/>
  </w:num>
  <w:num w:numId="7">
    <w:abstractNumId w:val="31"/>
  </w:num>
  <w:num w:numId="8">
    <w:abstractNumId w:val="24"/>
  </w:num>
  <w:num w:numId="9">
    <w:abstractNumId w:val="30"/>
  </w:num>
  <w:num w:numId="10">
    <w:abstractNumId w:val="15"/>
  </w:num>
  <w:num w:numId="11">
    <w:abstractNumId w:val="21"/>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6"/>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30"/>
  </w:num>
  <w:num w:numId="23">
    <w:abstractNumId w:val="30"/>
  </w:num>
  <w:num w:numId="24">
    <w:abstractNumId w:val="2"/>
  </w:num>
  <w:num w:numId="25">
    <w:abstractNumId w:val="18"/>
  </w:num>
  <w:num w:numId="26">
    <w:abstractNumId w:val="26"/>
  </w:num>
  <w:num w:numId="27">
    <w:abstractNumId w:val="8"/>
  </w:num>
  <w:num w:numId="28">
    <w:abstractNumId w:val="19"/>
  </w:num>
  <w:num w:numId="29">
    <w:abstractNumId w:val="10"/>
  </w:num>
  <w:num w:numId="30">
    <w:abstractNumId w:val="4"/>
  </w:num>
  <w:num w:numId="31">
    <w:abstractNumId w:val="29"/>
  </w:num>
  <w:num w:numId="32">
    <w:abstractNumId w:val="16"/>
  </w:num>
  <w:num w:numId="33">
    <w:abstractNumId w:val="27"/>
  </w:num>
  <w:num w:numId="34">
    <w:abstractNumId w:val="7"/>
  </w:num>
  <w:num w:numId="35">
    <w:abstractNumId w:val="1"/>
  </w:num>
  <w:num w:numId="36">
    <w:abstractNumId w:val="22"/>
  </w:num>
  <w:num w:numId="37">
    <w:abstractNumId w:val="14"/>
  </w:num>
  <w:num w:numId="38">
    <w:abstractNumId w:val="28"/>
  </w:num>
  <w:num w:numId="39">
    <w:abstractNumId w:val="5"/>
  </w:num>
  <w:num w:numId="40">
    <w:abstractNumId w:val="30"/>
  </w:num>
  <w:num w:numId="41">
    <w:abstractNumId w:val="30"/>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108"/>
  <w:drawingGridVerticalSpacing w:val="34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02B"/>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47"/>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1BA"/>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A9B"/>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1E3"/>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6D86"/>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CC4"/>
    <w:rsid w:val="00B5271B"/>
    <w:rsid w:val="00B52C31"/>
    <w:rsid w:val="00B52FC7"/>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9F9"/>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96"/>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3916</Words>
  <Characters>22324</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26188</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2023-05-23T08:54:00Z</dcterms:created>
  <dcterms:modified xsi:type="dcterms:W3CDTF">2023-05-23T08:54:00Z</dcterms:modified>
</cp:coreProperties>
</file>