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B5" w14:textId="77777777" w:rsidR="007F5EFF" w:rsidRPr="00725122" w:rsidRDefault="007F5EFF" w:rsidP="007F5EFF">
      <w:pPr>
        <w:pStyle w:val="52"/>
        <w:ind w:left="1241" w:firstLine="210"/>
      </w:pPr>
    </w:p>
    <w:p w14:paraId="773FDE11" w14:textId="77777777" w:rsidR="007F5EFF" w:rsidRPr="00725122" w:rsidRDefault="007F5EFF" w:rsidP="007F5EFF">
      <w:pPr>
        <w:jc w:val="center"/>
        <w:rPr>
          <w:rFonts w:ascii="ＭＳ ゴシック" w:eastAsia="ＭＳ ゴシック" w:hAnsi="ＭＳ ゴシック"/>
          <w:sz w:val="44"/>
          <w:szCs w:val="44"/>
        </w:rPr>
      </w:pPr>
    </w:p>
    <w:p w14:paraId="68373BF7" w14:textId="77777777" w:rsidR="007F5EFF" w:rsidRPr="00725122" w:rsidRDefault="007F5EFF" w:rsidP="007F5EFF">
      <w:pPr>
        <w:jc w:val="center"/>
        <w:rPr>
          <w:rFonts w:ascii="ＭＳ ゴシック" w:eastAsia="ＭＳ ゴシック" w:hAnsi="ＭＳ ゴシック"/>
          <w:sz w:val="44"/>
          <w:szCs w:val="44"/>
        </w:rPr>
      </w:pPr>
    </w:p>
    <w:p w14:paraId="2A04746F" w14:textId="77777777" w:rsidR="007F5EFF" w:rsidRPr="00725122" w:rsidRDefault="007F5EFF" w:rsidP="007F5EFF">
      <w:pPr>
        <w:jc w:val="center"/>
        <w:rPr>
          <w:rFonts w:ascii="ＭＳ ゴシック" w:eastAsia="ＭＳ ゴシック" w:hAnsi="ＭＳ ゴシック"/>
          <w:sz w:val="44"/>
          <w:szCs w:val="44"/>
        </w:rPr>
      </w:pPr>
    </w:p>
    <w:p w14:paraId="07F389EA" w14:textId="77777777" w:rsidR="007F5EFF" w:rsidRPr="00725122" w:rsidRDefault="007F5EFF" w:rsidP="007F5EFF">
      <w:pPr>
        <w:jc w:val="center"/>
        <w:rPr>
          <w:rFonts w:ascii="ＭＳ ゴシック" w:eastAsia="ＭＳ ゴシック" w:hAnsi="ＭＳ ゴシック"/>
          <w:sz w:val="44"/>
          <w:szCs w:val="44"/>
        </w:rPr>
      </w:pPr>
      <w:bookmarkStart w:id="0" w:name="_Hlk121842116"/>
      <w:r w:rsidRPr="00725122">
        <w:rPr>
          <w:rFonts w:ascii="ＭＳ ゴシック" w:eastAsia="ＭＳ ゴシック" w:hAnsi="ＭＳ ゴシック" w:hint="eastAsia"/>
          <w:sz w:val="44"/>
          <w:szCs w:val="44"/>
        </w:rPr>
        <w:t>新石川調理場整備運営事業</w:t>
      </w:r>
      <w:bookmarkEnd w:id="0"/>
    </w:p>
    <w:p w14:paraId="24FE8357" w14:textId="1B4D19DA" w:rsidR="007F5EFF" w:rsidRPr="00725122" w:rsidRDefault="007F5EFF" w:rsidP="007F5EF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w:t>
      </w:r>
    </w:p>
    <w:p w14:paraId="53017653" w14:textId="77777777" w:rsidR="007F5EFF" w:rsidRPr="00725122" w:rsidRDefault="007F5EFF" w:rsidP="007F5EFF">
      <w:pPr>
        <w:jc w:val="center"/>
        <w:rPr>
          <w:rFonts w:ascii="ＭＳ ゴシック" w:eastAsia="ＭＳ ゴシック" w:hAnsi="ＭＳ ゴシック"/>
          <w:sz w:val="44"/>
          <w:szCs w:val="44"/>
        </w:rPr>
      </w:pPr>
    </w:p>
    <w:p w14:paraId="7A252032" w14:textId="77777777" w:rsidR="007F5EFF" w:rsidRPr="00725122" w:rsidRDefault="007F5EFF" w:rsidP="007F5EFF">
      <w:pPr>
        <w:jc w:val="center"/>
        <w:rPr>
          <w:rFonts w:ascii="ＭＳ ゴシック" w:eastAsia="ＭＳ ゴシック" w:hAnsi="ＭＳ ゴシック"/>
          <w:sz w:val="44"/>
          <w:szCs w:val="44"/>
        </w:rPr>
      </w:pPr>
    </w:p>
    <w:p w14:paraId="7D511A64" w14:textId="77777777" w:rsidR="007F5EFF" w:rsidRPr="00725122" w:rsidRDefault="007F5EFF" w:rsidP="007F5EFF">
      <w:pPr>
        <w:jc w:val="center"/>
        <w:rPr>
          <w:rFonts w:ascii="ＭＳ ゴシック" w:eastAsia="ＭＳ ゴシック" w:hAnsi="ＭＳ ゴシック"/>
          <w:sz w:val="44"/>
          <w:szCs w:val="44"/>
        </w:rPr>
      </w:pPr>
    </w:p>
    <w:p w14:paraId="2B6E74D3" w14:textId="77777777" w:rsidR="007F5EFF" w:rsidRPr="00725122" w:rsidRDefault="007F5EFF" w:rsidP="007F5EFF">
      <w:pPr>
        <w:jc w:val="center"/>
        <w:rPr>
          <w:rFonts w:ascii="ＭＳ ゴシック" w:eastAsia="ＭＳ ゴシック" w:hAnsi="ＭＳ ゴシック"/>
          <w:sz w:val="44"/>
          <w:szCs w:val="44"/>
        </w:rPr>
      </w:pPr>
    </w:p>
    <w:p w14:paraId="47849E4A" w14:textId="77777777" w:rsidR="007F5EFF" w:rsidRPr="006B4ED9" w:rsidRDefault="007F5EFF" w:rsidP="007F5EFF">
      <w:pPr>
        <w:jc w:val="center"/>
        <w:rPr>
          <w:rFonts w:ascii="ＭＳ ゴシック" w:eastAsia="ＭＳ ゴシック" w:hAnsi="ＭＳ ゴシック"/>
          <w:sz w:val="44"/>
          <w:szCs w:val="44"/>
        </w:rPr>
      </w:pPr>
    </w:p>
    <w:p w14:paraId="45B95C57" w14:textId="77777777" w:rsidR="007F5EFF" w:rsidRPr="00725122" w:rsidRDefault="007F5EFF" w:rsidP="007F5EFF">
      <w:pPr>
        <w:jc w:val="center"/>
        <w:rPr>
          <w:rFonts w:ascii="ＭＳ ゴシック" w:eastAsia="ＭＳ ゴシック" w:hAnsi="ＭＳ ゴシック"/>
          <w:sz w:val="44"/>
          <w:szCs w:val="44"/>
        </w:rPr>
      </w:pPr>
    </w:p>
    <w:p w14:paraId="73185F2D" w14:textId="77777777" w:rsidR="007F5EFF" w:rsidRPr="00725122" w:rsidRDefault="007F5EFF" w:rsidP="007F5EFF">
      <w:pPr>
        <w:jc w:val="center"/>
        <w:rPr>
          <w:rFonts w:ascii="ＭＳ ゴシック" w:eastAsia="ＭＳ ゴシック" w:hAnsi="ＭＳ ゴシック"/>
          <w:sz w:val="44"/>
          <w:szCs w:val="44"/>
        </w:rPr>
      </w:pPr>
    </w:p>
    <w:p w14:paraId="09083EEE" w14:textId="60F922DF" w:rsidR="007F5EFF" w:rsidRPr="0040201E" w:rsidRDefault="007F5EFF" w:rsidP="007F5EFF">
      <w:pPr>
        <w:jc w:val="center"/>
        <w:rPr>
          <w:rFonts w:ascii="ＭＳ ゴシック" w:eastAsia="ＭＳ ゴシック" w:hAnsi="ＭＳ ゴシック"/>
          <w:color w:val="FF0000"/>
          <w:sz w:val="44"/>
          <w:szCs w:val="44"/>
        </w:rPr>
      </w:pPr>
      <w:r w:rsidRPr="0040201E">
        <w:rPr>
          <w:rFonts w:ascii="ＭＳ ゴシック" w:eastAsia="ＭＳ ゴシック" w:hAnsi="ＭＳ ゴシック" w:hint="eastAsia"/>
          <w:color w:val="FF0000"/>
          <w:sz w:val="44"/>
          <w:szCs w:val="44"/>
        </w:rPr>
        <w:t>令和５</w:t>
      </w:r>
      <w:r w:rsidRPr="0040201E">
        <w:rPr>
          <w:rFonts w:ascii="ＭＳ ゴシック" w:eastAsia="ＭＳ ゴシック" w:hAnsi="ＭＳ ゴシック" w:hint="eastAsia"/>
          <w:color w:val="FF0000"/>
          <w:sz w:val="44"/>
          <w:szCs w:val="44"/>
        </w:rPr>
        <w:t>年</w:t>
      </w:r>
      <w:r w:rsidR="006B4ED9">
        <w:rPr>
          <w:rFonts w:ascii="ＭＳ ゴシック" w:eastAsia="ＭＳ ゴシック" w:hAnsi="ＭＳ ゴシック" w:hint="eastAsia"/>
          <w:color w:val="FF0000"/>
          <w:sz w:val="44"/>
          <w:szCs w:val="44"/>
        </w:rPr>
        <w:t>７</w:t>
      </w:r>
      <w:r w:rsidRPr="0040201E">
        <w:rPr>
          <w:rFonts w:ascii="ＭＳ ゴシック" w:eastAsia="ＭＳ ゴシック" w:hAnsi="ＭＳ ゴシック" w:hint="eastAsia"/>
          <w:color w:val="FF0000"/>
          <w:sz w:val="44"/>
          <w:szCs w:val="44"/>
        </w:rPr>
        <w:t>月</w:t>
      </w:r>
      <w:r w:rsidR="006B4ED9">
        <w:rPr>
          <w:rFonts w:ascii="ＭＳ ゴシック" w:eastAsia="ＭＳ ゴシック" w:hAnsi="ＭＳ ゴシック" w:hint="eastAsia"/>
          <w:color w:val="FF0000"/>
          <w:sz w:val="44"/>
          <w:szCs w:val="44"/>
        </w:rPr>
        <w:t>24</w:t>
      </w:r>
      <w:r w:rsidRPr="0040201E">
        <w:rPr>
          <w:rFonts w:ascii="ＭＳ ゴシック" w:eastAsia="ＭＳ ゴシック" w:hAnsi="ＭＳ ゴシック" w:hint="eastAsia"/>
          <w:color w:val="FF0000"/>
          <w:sz w:val="44"/>
          <w:szCs w:val="44"/>
        </w:rPr>
        <w:t>日</w:t>
      </w:r>
      <w:r w:rsidR="00224047" w:rsidRPr="0040201E">
        <w:rPr>
          <w:rFonts w:ascii="ＭＳ ゴシック" w:eastAsia="ＭＳ ゴシック" w:hAnsi="ＭＳ ゴシック" w:hint="eastAsia"/>
          <w:color w:val="FF0000"/>
          <w:sz w:val="44"/>
          <w:szCs w:val="44"/>
        </w:rPr>
        <w:t>更新</w:t>
      </w:r>
    </w:p>
    <w:p w14:paraId="1C62F46C" w14:textId="77777777" w:rsidR="007F5EFF" w:rsidRPr="00725122" w:rsidRDefault="007F5EFF" w:rsidP="007F5EFF">
      <w:pPr>
        <w:jc w:val="center"/>
        <w:rPr>
          <w:rFonts w:ascii="ＭＳ ゴシック" w:eastAsia="ＭＳ ゴシック" w:hAnsi="ＭＳ ゴシック"/>
          <w:sz w:val="44"/>
          <w:szCs w:val="44"/>
        </w:rPr>
      </w:pPr>
    </w:p>
    <w:p w14:paraId="1B47A369" w14:textId="77777777" w:rsidR="007F5EFF" w:rsidRPr="00725122" w:rsidRDefault="007F5EFF" w:rsidP="007F5EFF">
      <w:pPr>
        <w:jc w:val="center"/>
        <w:rPr>
          <w:rFonts w:ascii="ＭＳ ゴシック" w:eastAsia="ＭＳ ゴシック" w:hAnsi="ＭＳ ゴシック"/>
          <w:sz w:val="44"/>
          <w:szCs w:val="44"/>
        </w:rPr>
      </w:pPr>
    </w:p>
    <w:p w14:paraId="2654B442" w14:textId="7777777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うるま市</w:t>
      </w:r>
    </w:p>
    <w:p w14:paraId="1A941BE6" w14:textId="77777777" w:rsidR="007F5EFF" w:rsidRPr="00725122" w:rsidRDefault="007F5EFF" w:rsidP="007F5EFF">
      <w:pPr>
        <w:jc w:val="center"/>
        <w:rPr>
          <w:rFonts w:ascii="ＭＳ ゴシック" w:eastAsia="ＭＳ ゴシック" w:hAnsi="ＭＳ ゴシック"/>
          <w:sz w:val="44"/>
          <w:szCs w:val="44"/>
        </w:rPr>
      </w:pPr>
    </w:p>
    <w:p w14:paraId="42A3E6D4" w14:textId="77777777" w:rsidR="003257C9" w:rsidRPr="007F5EFF" w:rsidRDefault="003257C9" w:rsidP="003257C9"/>
    <w:p w14:paraId="24DB26CA" w14:textId="77777777" w:rsidR="003257C9" w:rsidRPr="00AB3B9E" w:rsidRDefault="003257C9" w:rsidP="003257C9"/>
    <w:p w14:paraId="066BC9B6" w14:textId="77777777" w:rsidR="003257C9" w:rsidRPr="00777270"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5410DEB9" w:rsidR="00CF6052" w:rsidRPr="00531674" w:rsidRDefault="00CF6052" w:rsidP="00531674">
      <w:pPr>
        <w:pStyle w:val="4"/>
        <w:ind w:left="648" w:hanging="216"/>
      </w:pPr>
      <w:r w:rsidRPr="003B763E">
        <w:t>「</w:t>
      </w:r>
      <w:r w:rsidR="004B1BA9" w:rsidRPr="003B763E">
        <w:rPr>
          <w:rFonts w:hint="eastAsia"/>
        </w:rPr>
        <w:t>２．提出</w:t>
      </w:r>
      <w:r w:rsidR="004B1BA9" w:rsidRPr="003B763E">
        <w:t>要</w:t>
      </w:r>
      <w:r w:rsidR="004B1BA9" w:rsidRPr="00531674">
        <w:t>領</w:t>
      </w:r>
      <w:r w:rsidRPr="00531674">
        <w:rPr>
          <w:rFonts w:hint="eastAsia"/>
        </w:rPr>
        <w:t>」</w:t>
      </w:r>
      <w:r w:rsidR="00B544E6" w:rsidRPr="00531674">
        <w:rPr>
          <w:rFonts w:hint="eastAsia"/>
        </w:rPr>
        <w:t>及び「</w:t>
      </w:r>
      <w:r w:rsidR="00B544E6" w:rsidRPr="00531674">
        <w:t>３．</w:t>
      </w:r>
      <w:r w:rsidR="006104B8" w:rsidRPr="00531674">
        <w:rPr>
          <w:rFonts w:hint="eastAsia"/>
        </w:rPr>
        <w:t>提案内容に関する提出書類</w:t>
      </w:r>
      <w:r w:rsidR="00261A6E">
        <w:rPr>
          <w:rFonts w:hint="eastAsia"/>
        </w:rPr>
        <w:t>の記載内容</w:t>
      </w:r>
      <w:r w:rsidR="00B544E6" w:rsidRPr="00531674">
        <w:t>」</w:t>
      </w:r>
      <w:r w:rsidRPr="00531674">
        <w:rPr>
          <w:rFonts w:hint="eastAsia"/>
        </w:rPr>
        <w:t>に従い</w:t>
      </w:r>
      <w:r w:rsidR="00954659" w:rsidRPr="00531674">
        <w:rPr>
          <w:rFonts w:hint="eastAsia"/>
        </w:rPr>
        <w:t>、</w:t>
      </w:r>
      <w:r w:rsidRPr="00531674">
        <w:rPr>
          <w:rFonts w:hint="eastAsia"/>
        </w:rPr>
        <w:t>提案</w:t>
      </w:r>
      <w:r w:rsidRPr="00531674">
        <w:t>・提示を求めている事項について記述すること。</w:t>
      </w:r>
      <w:r w:rsidRPr="00531674">
        <w:rPr>
          <w:rFonts w:hint="eastAsia"/>
        </w:rPr>
        <w:t>また</w:t>
      </w:r>
      <w:r w:rsidR="00954659" w:rsidRPr="00531674">
        <w:t>、</w:t>
      </w:r>
      <w:r w:rsidRPr="00531674">
        <w:t>様式及び枚数の指定があるものは</w:t>
      </w:r>
      <w:r w:rsidR="00954659" w:rsidRPr="00531674">
        <w:rPr>
          <w:rFonts w:hint="eastAsia"/>
        </w:rPr>
        <w:t>、</w:t>
      </w:r>
      <w:r w:rsidRPr="00531674">
        <w:t>それに従うこと。</w:t>
      </w:r>
    </w:p>
    <w:p w14:paraId="5A99E506" w14:textId="5AC9F95E" w:rsidR="00CF6052" w:rsidRPr="00531674" w:rsidRDefault="00CF6052" w:rsidP="00531674">
      <w:pPr>
        <w:pStyle w:val="4"/>
        <w:ind w:left="648" w:hanging="216"/>
      </w:pPr>
      <w:r w:rsidRPr="00531674">
        <w:rPr>
          <w:rFonts w:hint="eastAsia"/>
        </w:rPr>
        <w:t>明確かつ具体的に記述すること。</w:t>
      </w:r>
    </w:p>
    <w:p w14:paraId="5CF40506" w14:textId="4527FA80" w:rsidR="00CF6052" w:rsidRPr="00531674" w:rsidRDefault="00CF6052" w:rsidP="00531674">
      <w:pPr>
        <w:pStyle w:val="4"/>
        <w:ind w:left="648" w:hanging="216"/>
      </w:pPr>
      <w:r w:rsidRPr="00531674">
        <w:rPr>
          <w:rFonts w:hint="eastAsia"/>
        </w:rPr>
        <w:t>造語</w:t>
      </w:r>
      <w:r w:rsidR="00954659" w:rsidRPr="00531674">
        <w:rPr>
          <w:rFonts w:hint="eastAsia"/>
        </w:rPr>
        <w:t>、</w:t>
      </w:r>
      <w:r w:rsidRPr="00531674">
        <w:rPr>
          <w:rFonts w:hint="eastAsia"/>
        </w:rPr>
        <w:t>略語は</w:t>
      </w:r>
      <w:r w:rsidR="00954659" w:rsidRPr="00531674">
        <w:rPr>
          <w:rFonts w:hint="eastAsia"/>
        </w:rPr>
        <w:t>、</w:t>
      </w:r>
      <w:r w:rsidRPr="00531674">
        <w:rPr>
          <w:rFonts w:hint="eastAsia"/>
        </w:rPr>
        <w:t>専門用語</w:t>
      </w:r>
      <w:r w:rsidR="00954659" w:rsidRPr="00531674">
        <w:rPr>
          <w:rFonts w:hint="eastAsia"/>
        </w:rPr>
        <w:t>、</w:t>
      </w:r>
      <w:r w:rsidRPr="00531674">
        <w:rPr>
          <w:rFonts w:hint="eastAsia"/>
        </w:rPr>
        <w:t>一般用語を用いて初出の個所に定義を記述すること。</w:t>
      </w:r>
    </w:p>
    <w:p w14:paraId="18719BF6" w14:textId="36DE1FDB" w:rsidR="00CF6052" w:rsidRPr="00531674" w:rsidRDefault="00CF6052" w:rsidP="00531674">
      <w:pPr>
        <w:pStyle w:val="4"/>
        <w:ind w:left="648" w:hanging="216"/>
      </w:pPr>
      <w:r w:rsidRPr="00531674">
        <w:rPr>
          <w:rFonts w:hint="eastAsia"/>
        </w:rPr>
        <w:t>他の様式や補足資料に関連する事項が記載されている等</w:t>
      </w:r>
      <w:r w:rsidR="00954659" w:rsidRPr="00531674">
        <w:rPr>
          <w:rFonts w:hint="eastAsia"/>
        </w:rPr>
        <w:t>、</w:t>
      </w:r>
      <w:r w:rsidRPr="00531674">
        <w:rPr>
          <w:rFonts w:hint="eastAsia"/>
        </w:rPr>
        <w:t>参照が必要な場合には</w:t>
      </w:r>
      <w:r w:rsidR="00954659" w:rsidRPr="00531674">
        <w:rPr>
          <w:rFonts w:hint="eastAsia"/>
        </w:rPr>
        <w:t>、</w:t>
      </w:r>
      <w:r w:rsidRPr="00531674">
        <w:rPr>
          <w:rFonts w:hint="eastAsia"/>
        </w:rPr>
        <w:t>該当する様式番号</w:t>
      </w:r>
      <w:r w:rsidRPr="00531674">
        <w:t>等</w:t>
      </w:r>
      <w:r w:rsidRPr="00531674">
        <w:rPr>
          <w:rFonts w:hint="eastAsia"/>
        </w:rPr>
        <w:t>を記入すること。</w:t>
      </w:r>
    </w:p>
    <w:p w14:paraId="5978EB9B" w14:textId="6F8F54AB" w:rsidR="00EB0C2D" w:rsidRPr="003B763E" w:rsidRDefault="00CF6052" w:rsidP="00531674">
      <w:pPr>
        <w:pStyle w:val="4"/>
        <w:ind w:left="648" w:hanging="216"/>
      </w:pPr>
      <w:r w:rsidRPr="00531674">
        <w:rPr>
          <w:rFonts w:hint="eastAsia"/>
        </w:rPr>
        <w:t>提案書類に用い</w:t>
      </w:r>
      <w:r w:rsidRPr="003B763E">
        <w:rPr>
          <w:rFonts w:hint="eastAsia"/>
        </w:rPr>
        <w:t>る言語は日本語</w:t>
      </w:r>
      <w:r w:rsidR="00954659">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954659">
        <w:rPr>
          <w:rFonts w:hint="eastAsia"/>
        </w:rPr>
        <w:t>、</w:t>
      </w:r>
      <w:r w:rsidRPr="003B763E">
        <w:rPr>
          <w:rFonts w:hint="eastAsia"/>
        </w:rPr>
        <w:t>通貨単位は日本円</w:t>
      </w:r>
      <w:r w:rsidR="00954659">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6" w:firstLine="216"/>
      </w:pPr>
    </w:p>
    <w:p w14:paraId="2E55B64E" w14:textId="6929F31D" w:rsidR="00E75827" w:rsidRPr="003B763E" w:rsidRDefault="00E90F56" w:rsidP="00B200AE">
      <w:pPr>
        <w:pStyle w:val="3"/>
      </w:pPr>
      <w:r w:rsidRPr="003B763E">
        <w:rPr>
          <w:rFonts w:hint="eastAsia"/>
        </w:rPr>
        <w:t>書式等</w:t>
      </w:r>
    </w:p>
    <w:p w14:paraId="293F8AA8" w14:textId="70169B0B" w:rsidR="00CF6052" w:rsidRPr="00531674" w:rsidRDefault="00CF6052" w:rsidP="00581F2D">
      <w:pPr>
        <w:pStyle w:val="4"/>
        <w:ind w:left="648" w:hanging="216"/>
      </w:pPr>
      <w:r w:rsidRPr="003B763E">
        <w:rPr>
          <w:rFonts w:hint="eastAsia"/>
        </w:rPr>
        <w:t>使用する用紙</w:t>
      </w:r>
      <w:r w:rsidRPr="00531674">
        <w:rPr>
          <w:rFonts w:hint="eastAsia"/>
        </w:rPr>
        <w:t>は</w:t>
      </w:r>
      <w:r w:rsidR="00954659" w:rsidRPr="00531674">
        <w:rPr>
          <w:rFonts w:hint="eastAsia"/>
        </w:rPr>
        <w:t>、</w:t>
      </w:r>
      <w:r w:rsidR="004F2556" w:rsidRPr="00531674">
        <w:t>「</w:t>
      </w:r>
      <w:r w:rsidR="004B1BA9" w:rsidRPr="00531674">
        <w:rPr>
          <w:rFonts w:hint="eastAsia"/>
        </w:rPr>
        <w:t>２．提出</w:t>
      </w:r>
      <w:r w:rsidR="004B1BA9" w:rsidRPr="00531674">
        <w:t>要領</w:t>
      </w:r>
      <w:r w:rsidR="004F2556" w:rsidRPr="00531674">
        <w:rPr>
          <w:rFonts w:hint="eastAsia"/>
        </w:rPr>
        <w:t>」に従ってＡ４</w:t>
      </w:r>
      <w:r w:rsidR="004F2556" w:rsidRPr="00531674">
        <w:t>縦長もしくはＡ３横長</w:t>
      </w:r>
      <w:r w:rsidR="004F2556" w:rsidRPr="00531674">
        <w:rPr>
          <w:rFonts w:hint="eastAsia"/>
        </w:rPr>
        <w:t>を</w:t>
      </w:r>
      <w:r w:rsidR="004F2556" w:rsidRPr="00531674">
        <w:t>使用し</w:t>
      </w:r>
      <w:r w:rsidR="00954659" w:rsidRPr="00531674">
        <w:t>、</w:t>
      </w:r>
      <w:r w:rsidR="004F2556" w:rsidRPr="00531674">
        <w:rPr>
          <w:rFonts w:hint="eastAsia"/>
        </w:rPr>
        <w:t>横書き片面とすること（</w:t>
      </w:r>
      <w:r w:rsidR="004F2556" w:rsidRPr="00531674">
        <w:t>図</w:t>
      </w:r>
      <w:r w:rsidR="004F2556" w:rsidRPr="00531674">
        <w:rPr>
          <w:rFonts w:hint="eastAsia"/>
        </w:rPr>
        <w:t>表</w:t>
      </w:r>
      <w:r w:rsidR="004F2556" w:rsidRPr="00531674">
        <w:t>等は除く）</w:t>
      </w:r>
      <w:r w:rsidRPr="00531674">
        <w:rPr>
          <w:rFonts w:hint="eastAsia"/>
        </w:rPr>
        <w:t>。</w:t>
      </w:r>
    </w:p>
    <w:p w14:paraId="05B70AFA" w14:textId="63A5D9AC" w:rsidR="00CF6052" w:rsidRPr="00531674" w:rsidRDefault="004F2556" w:rsidP="00581F2D">
      <w:pPr>
        <w:pStyle w:val="4"/>
        <w:ind w:left="648" w:hanging="216"/>
      </w:pPr>
      <w:r w:rsidRPr="00531674">
        <w:rPr>
          <w:rFonts w:hint="eastAsia"/>
        </w:rPr>
        <w:t>図面等を除き</w:t>
      </w:r>
      <w:r w:rsidR="00954659" w:rsidRPr="00531674">
        <w:rPr>
          <w:rFonts w:hint="eastAsia"/>
        </w:rPr>
        <w:t>、</w:t>
      </w:r>
      <w:r w:rsidRPr="00531674">
        <w:rPr>
          <w:rFonts w:hint="eastAsia"/>
        </w:rPr>
        <w:t>提出書類で使用する文字の大きさは</w:t>
      </w:r>
      <w:r w:rsidR="00CF6052" w:rsidRPr="00531674">
        <w:rPr>
          <w:rFonts w:hint="eastAsia"/>
        </w:rPr>
        <w:t>10ポイント以上とし</w:t>
      </w:r>
      <w:r w:rsidR="00954659" w:rsidRPr="00531674">
        <w:rPr>
          <w:rFonts w:hint="eastAsia"/>
        </w:rPr>
        <w:t>、</w:t>
      </w:r>
      <w:r w:rsidR="00CF6052" w:rsidRPr="00531674">
        <w:rPr>
          <w:rFonts w:hint="eastAsia"/>
        </w:rPr>
        <w:t>上下左右に20mm程度の余白を設定すること。</w:t>
      </w:r>
    </w:p>
    <w:p w14:paraId="1F315C9D" w14:textId="4E411406" w:rsidR="004B1BA9" w:rsidRPr="00531674" w:rsidRDefault="004B1BA9" w:rsidP="00581F2D">
      <w:pPr>
        <w:pStyle w:val="4"/>
        <w:ind w:left="648" w:hanging="216"/>
      </w:pPr>
      <w:r w:rsidRPr="00531674">
        <w:rPr>
          <w:rFonts w:hint="eastAsia"/>
        </w:rPr>
        <w:t>各様式は</w:t>
      </w:r>
      <w:r w:rsidR="00954659" w:rsidRPr="00531674">
        <w:rPr>
          <w:rFonts w:hint="eastAsia"/>
        </w:rPr>
        <w:t>、</w:t>
      </w:r>
      <w:r w:rsidRPr="00531674">
        <w:rPr>
          <w:rFonts w:hint="eastAsia"/>
        </w:rPr>
        <w:t>本様式集を参考に作成</w:t>
      </w:r>
      <w:r w:rsidRPr="00531674">
        <w:t>すること。</w:t>
      </w:r>
      <w:r w:rsidRPr="00531674">
        <w:rPr>
          <w:rFonts w:hint="eastAsia"/>
        </w:rPr>
        <w:t>なお</w:t>
      </w:r>
      <w:r w:rsidR="00954659" w:rsidRPr="00531674">
        <w:t>、</w:t>
      </w:r>
      <w:r w:rsidRPr="00531674">
        <w:rPr>
          <w:rFonts w:hint="eastAsia"/>
        </w:rPr>
        <w:t>Excel形式</w:t>
      </w:r>
      <w:r w:rsidRPr="00531674">
        <w:t>の様式は</w:t>
      </w:r>
      <w:r w:rsidRPr="00531674">
        <w:rPr>
          <w:rFonts w:hint="eastAsia"/>
        </w:rPr>
        <w:t>Microsoft社</w:t>
      </w:r>
      <w:r w:rsidRPr="00531674">
        <w:t>製</w:t>
      </w:r>
      <w:r w:rsidRPr="00531674">
        <w:rPr>
          <w:rFonts w:hint="eastAsia"/>
        </w:rPr>
        <w:t>Excelを</w:t>
      </w:r>
      <w:r w:rsidRPr="00531674">
        <w:t>使用し</w:t>
      </w:r>
      <w:r w:rsidR="00954659" w:rsidRPr="00531674">
        <w:t>、</w:t>
      </w:r>
      <w:r w:rsidRPr="00531674">
        <w:rPr>
          <w:rFonts w:hint="eastAsia"/>
        </w:rPr>
        <w:t>出来るだけ計算式がわかるようにして提出すること。</w:t>
      </w:r>
    </w:p>
    <w:p w14:paraId="43BABD5D" w14:textId="6382B8D0" w:rsidR="004B1BA9" w:rsidRPr="00531674" w:rsidRDefault="004B1BA9" w:rsidP="00581F2D">
      <w:pPr>
        <w:pStyle w:val="4"/>
        <w:ind w:left="648" w:hanging="216"/>
      </w:pPr>
      <w:r w:rsidRPr="00531674">
        <w:rPr>
          <w:rFonts w:hint="eastAsia"/>
        </w:rPr>
        <w:t>ページ数に制限がある場合は</w:t>
      </w:r>
      <w:r w:rsidR="00954659" w:rsidRPr="00531674">
        <w:rPr>
          <w:rFonts w:hint="eastAsia"/>
        </w:rPr>
        <w:t>、</w:t>
      </w:r>
      <w:r w:rsidRPr="00531674">
        <w:rPr>
          <w:rFonts w:hint="eastAsia"/>
        </w:rPr>
        <w:t>それを遵守すること。</w:t>
      </w:r>
    </w:p>
    <w:p w14:paraId="5A2CD849" w14:textId="70F8EB91" w:rsidR="00CF6052" w:rsidRPr="00531674" w:rsidRDefault="00CF6052" w:rsidP="00581F2D">
      <w:pPr>
        <w:pStyle w:val="4"/>
        <w:ind w:left="648" w:hanging="216"/>
      </w:pPr>
      <w:r w:rsidRPr="00531674">
        <w:rPr>
          <w:rFonts w:hint="eastAsia"/>
        </w:rPr>
        <w:t>各様式における記載内容が複数ページにわたるときは</w:t>
      </w:r>
      <w:r w:rsidR="00954659" w:rsidRPr="00531674">
        <w:rPr>
          <w:rFonts w:hint="eastAsia"/>
        </w:rPr>
        <w:t>、</w:t>
      </w:r>
      <w:r w:rsidR="003B5865" w:rsidRPr="00531674">
        <w:rPr>
          <w:rFonts w:hint="eastAsia"/>
        </w:rPr>
        <w:t>様式番号</w:t>
      </w:r>
      <w:r w:rsidR="003B5865" w:rsidRPr="00531674">
        <w:t>の後に</w:t>
      </w:r>
      <w:r w:rsidRPr="00531674">
        <w:rPr>
          <w:rFonts w:hint="eastAsia"/>
        </w:rPr>
        <w:t>番号を振ること。</w:t>
      </w:r>
      <w:r w:rsidR="004F2556" w:rsidRPr="00531674">
        <w:rPr>
          <w:rFonts w:hint="eastAsia"/>
        </w:rPr>
        <w:t>（</w:t>
      </w:r>
      <w:r w:rsidRPr="00531674">
        <w:rPr>
          <w:rFonts w:hint="eastAsia"/>
        </w:rPr>
        <w:t>例</w:t>
      </w:r>
      <w:r w:rsidR="004F2556" w:rsidRPr="00531674">
        <w:rPr>
          <w:rFonts w:hint="eastAsia"/>
        </w:rPr>
        <w:t>：</w:t>
      </w:r>
      <w:r w:rsidR="003B5865" w:rsidRPr="00531674">
        <w:rPr>
          <w:rFonts w:hint="eastAsia"/>
        </w:rPr>
        <w:t>様式</w:t>
      </w:r>
      <w:r w:rsidR="003B5865" w:rsidRPr="00531674">
        <w:t>○</w:t>
      </w:r>
      <w:r w:rsidR="003B5865" w:rsidRPr="00531674">
        <w:t>－</w:t>
      </w:r>
      <w:r w:rsidR="003B5865" w:rsidRPr="00531674">
        <w:t>○</w:t>
      </w:r>
      <w:r w:rsidR="003B5865" w:rsidRPr="00531674">
        <w:t>（</w:t>
      </w:r>
      <w:r w:rsidRPr="00531674">
        <w:rPr>
          <w:rFonts w:hint="eastAsia"/>
        </w:rPr>
        <w:t>1/3</w:t>
      </w:r>
      <w:r w:rsidR="004F2556" w:rsidRPr="00531674">
        <w:rPr>
          <w:rFonts w:hint="eastAsia"/>
        </w:rPr>
        <w:t>）</w:t>
      </w:r>
      <w:r w:rsidR="003B5865" w:rsidRPr="00531674">
        <w:rPr>
          <w:rFonts w:hint="eastAsia"/>
        </w:rPr>
        <w:t>）</w:t>
      </w:r>
    </w:p>
    <w:p w14:paraId="05723C98" w14:textId="6A40F68A" w:rsidR="004C2CC3" w:rsidRPr="003B763E" w:rsidRDefault="00CF6052" w:rsidP="00581F2D">
      <w:pPr>
        <w:pStyle w:val="4"/>
        <w:ind w:left="648" w:hanging="216"/>
      </w:pPr>
      <w:r w:rsidRPr="00531674">
        <w:rPr>
          <w:rFonts w:hint="eastAsia"/>
        </w:rPr>
        <w:t>図表等は適宜使</w:t>
      </w:r>
      <w:r w:rsidRPr="003B763E">
        <w:rPr>
          <w:rFonts w:hint="eastAsia"/>
        </w:rPr>
        <w:t>用して構わないが</w:t>
      </w:r>
      <w:r w:rsidR="00954659">
        <w:rPr>
          <w:rFonts w:hint="eastAsia"/>
        </w:rPr>
        <w:t>、</w:t>
      </w:r>
      <w:r w:rsidRPr="003B763E">
        <w:rPr>
          <w:rFonts w:hint="eastAsia"/>
        </w:rPr>
        <w:t>規定のページ数に含めること。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2AAE3D67" w:rsidR="004B1BA9" w:rsidRPr="00925004" w:rsidRDefault="004B1BA9" w:rsidP="004B1BA9">
            <w:pPr>
              <w:spacing w:line="300" w:lineRule="exact"/>
              <w:jc w:val="center"/>
              <w:rPr>
                <w:sz w:val="20"/>
                <w:szCs w:val="20"/>
              </w:rPr>
            </w:pPr>
            <w:r w:rsidRPr="00925004">
              <w:rPr>
                <w:rFonts w:hint="eastAsia"/>
                <w:sz w:val="20"/>
                <w:szCs w:val="20"/>
              </w:rPr>
              <w:t>1-</w:t>
            </w:r>
            <w:r w:rsidR="00193EE2" w:rsidRPr="00925004">
              <w:rPr>
                <w:sz w:val="20"/>
                <w:szCs w:val="20"/>
              </w:rPr>
              <w:t>1</w:t>
            </w:r>
          </w:p>
        </w:tc>
        <w:tc>
          <w:tcPr>
            <w:tcW w:w="5706" w:type="dxa"/>
            <w:shd w:val="clear" w:color="auto" w:fill="auto"/>
          </w:tcPr>
          <w:p w14:paraId="34DB6B6C" w14:textId="51E7EC33" w:rsidR="004B1BA9" w:rsidRPr="00925004" w:rsidRDefault="004B1BA9" w:rsidP="004B1BA9">
            <w:pPr>
              <w:spacing w:line="300" w:lineRule="exact"/>
              <w:rPr>
                <w:sz w:val="20"/>
                <w:szCs w:val="20"/>
              </w:rPr>
            </w:pPr>
            <w:r w:rsidRPr="00925004">
              <w:rPr>
                <w:rFonts w:hAnsi="ＭＳ 明朝" w:hint="eastAsia"/>
                <w:sz w:val="20"/>
                <w:szCs w:val="20"/>
              </w:rPr>
              <w:t>配付</w:t>
            </w:r>
            <w:r w:rsidRPr="00925004">
              <w:rPr>
                <w:rFonts w:hAnsi="ＭＳ 明朝"/>
                <w:sz w:val="20"/>
                <w:szCs w:val="20"/>
              </w:rPr>
              <w:t>資料に</w:t>
            </w:r>
            <w:r w:rsidR="00EE406A" w:rsidRPr="00925004">
              <w:rPr>
                <w:rFonts w:hAnsi="ＭＳ 明朝" w:hint="eastAsia"/>
                <w:sz w:val="20"/>
                <w:szCs w:val="20"/>
              </w:rPr>
              <w:t>関する</w:t>
            </w:r>
            <w:r w:rsidRPr="00925004">
              <w:rPr>
                <w:rFonts w:hAnsi="ＭＳ 明朝" w:hint="eastAsia"/>
                <w:sz w:val="20"/>
                <w:szCs w:val="20"/>
              </w:rPr>
              <w:t>誓約書</w:t>
            </w:r>
          </w:p>
        </w:tc>
        <w:tc>
          <w:tcPr>
            <w:tcW w:w="1286" w:type="dxa"/>
            <w:shd w:val="clear" w:color="auto" w:fill="auto"/>
          </w:tcPr>
          <w:p w14:paraId="60B4D0D8" w14:textId="2BA46BB5" w:rsidR="004B1BA9" w:rsidRPr="00925004" w:rsidRDefault="004B1BA9" w:rsidP="004B1BA9">
            <w:pPr>
              <w:spacing w:line="300" w:lineRule="exact"/>
              <w:jc w:val="center"/>
              <w:rPr>
                <w:sz w:val="20"/>
                <w:szCs w:val="20"/>
              </w:rPr>
            </w:pPr>
            <w:r w:rsidRPr="00925004">
              <w:rPr>
                <w:rFonts w:hint="eastAsia"/>
                <w:sz w:val="20"/>
                <w:szCs w:val="20"/>
              </w:rPr>
              <w:t>持参</w:t>
            </w:r>
            <w:r w:rsidR="00193EE2" w:rsidRPr="00925004">
              <w:rPr>
                <w:rFonts w:hint="eastAsia"/>
                <w:sz w:val="20"/>
                <w:szCs w:val="20"/>
              </w:rPr>
              <w:t>o</w:t>
            </w:r>
            <w:r w:rsidR="00193EE2" w:rsidRPr="00925004">
              <w:rPr>
                <w:sz w:val="20"/>
                <w:szCs w:val="20"/>
              </w:rPr>
              <w:t>r</w:t>
            </w:r>
            <w:r w:rsidR="00193EE2" w:rsidRPr="00925004">
              <w:rPr>
                <w:rFonts w:hint="eastAsia"/>
                <w:sz w:val="20"/>
                <w:szCs w:val="20"/>
              </w:rPr>
              <w:t>電子メール</w:t>
            </w:r>
          </w:p>
        </w:tc>
      </w:tr>
    </w:tbl>
    <w:p w14:paraId="2DC129BD" w14:textId="47A1E030" w:rsidR="004B1BA9" w:rsidRDefault="004B1BA9" w:rsidP="004C2CC3"/>
    <w:p w14:paraId="4DE73888" w14:textId="13298A05" w:rsidR="00193EE2" w:rsidRPr="003B763E" w:rsidRDefault="00193EE2" w:rsidP="00193EE2">
      <w:pPr>
        <w:pStyle w:val="3"/>
      </w:pPr>
      <w:r>
        <w:rPr>
          <w:rFonts w:hint="eastAsia"/>
        </w:rPr>
        <w:t>事業用地及び対象校配膳室の現地見学</w:t>
      </w:r>
      <w:r w:rsidR="00DC4CEA">
        <w:rPr>
          <w:rFonts w:hint="eastAsia"/>
        </w:rPr>
        <w:t>参加申込書</w:t>
      </w:r>
    </w:p>
    <w:p w14:paraId="3A708B01" w14:textId="77777777" w:rsidR="00193EE2" w:rsidRPr="003B763E" w:rsidRDefault="00193EE2" w:rsidP="00193EE2">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193EE2" w:rsidRPr="003B763E" w14:paraId="37BE538B" w14:textId="77777777" w:rsidTr="00396657">
        <w:trPr>
          <w:jc w:val="right"/>
        </w:trPr>
        <w:tc>
          <w:tcPr>
            <w:tcW w:w="1440" w:type="dxa"/>
            <w:shd w:val="clear" w:color="auto" w:fill="D9D9D9"/>
          </w:tcPr>
          <w:p w14:paraId="0A9177CA" w14:textId="77777777" w:rsidR="00193EE2" w:rsidRPr="003B763E" w:rsidRDefault="00193EE2" w:rsidP="00396657">
            <w:pPr>
              <w:spacing w:line="300" w:lineRule="exact"/>
              <w:jc w:val="center"/>
              <w:rPr>
                <w:szCs w:val="21"/>
              </w:rPr>
            </w:pPr>
            <w:r w:rsidRPr="003B763E">
              <w:rPr>
                <w:rFonts w:hint="eastAsia"/>
                <w:szCs w:val="21"/>
              </w:rPr>
              <w:t>様式番号</w:t>
            </w:r>
          </w:p>
        </w:tc>
        <w:tc>
          <w:tcPr>
            <w:tcW w:w="5706" w:type="dxa"/>
            <w:shd w:val="clear" w:color="auto" w:fill="D9D9D9"/>
          </w:tcPr>
          <w:p w14:paraId="09AD2C5F" w14:textId="77777777" w:rsidR="00193EE2" w:rsidRPr="003B763E" w:rsidRDefault="00193EE2" w:rsidP="00396657">
            <w:pPr>
              <w:spacing w:line="300" w:lineRule="exact"/>
              <w:jc w:val="center"/>
              <w:rPr>
                <w:szCs w:val="21"/>
              </w:rPr>
            </w:pPr>
            <w:r w:rsidRPr="003B763E">
              <w:rPr>
                <w:rFonts w:hint="eastAsia"/>
                <w:szCs w:val="21"/>
              </w:rPr>
              <w:t>書類名</w:t>
            </w:r>
          </w:p>
        </w:tc>
        <w:tc>
          <w:tcPr>
            <w:tcW w:w="1286" w:type="dxa"/>
            <w:shd w:val="clear" w:color="auto" w:fill="D9D9D9"/>
          </w:tcPr>
          <w:p w14:paraId="538BDD87" w14:textId="77777777" w:rsidR="00193EE2" w:rsidRPr="003B763E" w:rsidRDefault="00193EE2" w:rsidP="00396657">
            <w:pPr>
              <w:spacing w:line="300" w:lineRule="exact"/>
              <w:jc w:val="center"/>
              <w:rPr>
                <w:szCs w:val="21"/>
              </w:rPr>
            </w:pPr>
            <w:r w:rsidRPr="003B763E">
              <w:rPr>
                <w:rFonts w:hint="eastAsia"/>
                <w:szCs w:val="21"/>
              </w:rPr>
              <w:t>提出方法</w:t>
            </w:r>
          </w:p>
        </w:tc>
      </w:tr>
      <w:tr w:rsidR="00193EE2" w:rsidRPr="003B763E" w14:paraId="0510C94A" w14:textId="77777777" w:rsidTr="00396657">
        <w:trPr>
          <w:jc w:val="right"/>
        </w:trPr>
        <w:tc>
          <w:tcPr>
            <w:tcW w:w="1440" w:type="dxa"/>
            <w:shd w:val="clear" w:color="auto" w:fill="auto"/>
          </w:tcPr>
          <w:p w14:paraId="1B97CA9F" w14:textId="3DB7109B" w:rsidR="00193EE2" w:rsidRPr="00925004" w:rsidRDefault="00193EE2" w:rsidP="00396657">
            <w:pPr>
              <w:spacing w:line="300" w:lineRule="exact"/>
              <w:jc w:val="center"/>
              <w:rPr>
                <w:sz w:val="20"/>
                <w:szCs w:val="20"/>
              </w:rPr>
            </w:pPr>
            <w:r w:rsidRPr="00925004">
              <w:rPr>
                <w:rFonts w:hint="eastAsia"/>
                <w:sz w:val="20"/>
                <w:szCs w:val="20"/>
              </w:rPr>
              <w:t>1-</w:t>
            </w:r>
            <w:r w:rsidR="00DC4CEA" w:rsidRPr="00925004">
              <w:rPr>
                <w:sz w:val="20"/>
                <w:szCs w:val="20"/>
              </w:rPr>
              <w:t>2</w:t>
            </w:r>
          </w:p>
        </w:tc>
        <w:tc>
          <w:tcPr>
            <w:tcW w:w="5706" w:type="dxa"/>
            <w:shd w:val="clear" w:color="auto" w:fill="auto"/>
          </w:tcPr>
          <w:p w14:paraId="29450869" w14:textId="165EDF8D" w:rsidR="00193EE2" w:rsidRPr="00925004" w:rsidRDefault="00DC4CEA" w:rsidP="00396657">
            <w:pPr>
              <w:spacing w:line="300" w:lineRule="exact"/>
              <w:rPr>
                <w:sz w:val="20"/>
                <w:szCs w:val="20"/>
              </w:rPr>
            </w:pPr>
            <w:r w:rsidRPr="00925004">
              <w:rPr>
                <w:rFonts w:hAnsi="ＭＳ 明朝" w:hint="eastAsia"/>
                <w:sz w:val="20"/>
                <w:szCs w:val="20"/>
              </w:rPr>
              <w:t>事業用地及び対象校配膳室の現地見学参加申込書</w:t>
            </w:r>
          </w:p>
        </w:tc>
        <w:tc>
          <w:tcPr>
            <w:tcW w:w="1286" w:type="dxa"/>
            <w:shd w:val="clear" w:color="auto" w:fill="auto"/>
          </w:tcPr>
          <w:p w14:paraId="24CD4EC8" w14:textId="77777777" w:rsidR="00F83EB5" w:rsidRPr="00925004" w:rsidRDefault="00193EE2" w:rsidP="00396657">
            <w:pPr>
              <w:spacing w:line="300" w:lineRule="exact"/>
              <w:jc w:val="center"/>
              <w:rPr>
                <w:sz w:val="20"/>
                <w:szCs w:val="20"/>
              </w:rPr>
            </w:pPr>
            <w:r w:rsidRPr="00925004">
              <w:rPr>
                <w:rFonts w:hint="eastAsia"/>
                <w:sz w:val="20"/>
                <w:szCs w:val="20"/>
              </w:rPr>
              <w:t>電子</w:t>
            </w:r>
          </w:p>
          <w:p w14:paraId="58606508" w14:textId="17C2BCAF" w:rsidR="00193EE2" w:rsidRPr="00925004" w:rsidRDefault="00193EE2" w:rsidP="00396657">
            <w:pPr>
              <w:spacing w:line="300" w:lineRule="exact"/>
              <w:jc w:val="center"/>
              <w:rPr>
                <w:sz w:val="20"/>
                <w:szCs w:val="20"/>
              </w:rPr>
            </w:pPr>
            <w:r w:rsidRPr="00925004">
              <w:rPr>
                <w:rFonts w:hint="eastAsia"/>
                <w:sz w:val="20"/>
                <w:szCs w:val="20"/>
              </w:rPr>
              <w:t>メール</w:t>
            </w:r>
          </w:p>
        </w:tc>
      </w:tr>
    </w:tbl>
    <w:p w14:paraId="28227B76" w14:textId="77777777" w:rsidR="00193EE2" w:rsidRPr="003B763E" w:rsidRDefault="00193EE2"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1653B503" w:rsidR="004B1BA9" w:rsidRPr="00925004" w:rsidRDefault="004B1BA9" w:rsidP="004B1BA9">
            <w:pPr>
              <w:spacing w:line="300" w:lineRule="exact"/>
              <w:jc w:val="center"/>
              <w:rPr>
                <w:sz w:val="20"/>
                <w:szCs w:val="20"/>
              </w:rPr>
            </w:pPr>
            <w:r w:rsidRPr="00925004">
              <w:rPr>
                <w:rFonts w:hint="eastAsia"/>
                <w:sz w:val="20"/>
                <w:szCs w:val="20"/>
              </w:rPr>
              <w:t>1-</w:t>
            </w:r>
            <w:r w:rsidR="00DC4CEA" w:rsidRPr="00925004">
              <w:rPr>
                <w:rFonts w:hint="eastAsia"/>
                <w:sz w:val="20"/>
                <w:szCs w:val="20"/>
              </w:rPr>
              <w:t>3</w:t>
            </w:r>
          </w:p>
        </w:tc>
        <w:tc>
          <w:tcPr>
            <w:tcW w:w="5706" w:type="dxa"/>
            <w:shd w:val="clear" w:color="auto" w:fill="auto"/>
          </w:tcPr>
          <w:p w14:paraId="1E7384D3" w14:textId="77777777" w:rsidR="004B1BA9" w:rsidRPr="00925004" w:rsidRDefault="004B1BA9" w:rsidP="004B1BA9">
            <w:pPr>
              <w:spacing w:line="300" w:lineRule="exact"/>
              <w:rPr>
                <w:sz w:val="20"/>
                <w:szCs w:val="20"/>
              </w:rPr>
            </w:pPr>
            <w:r w:rsidRPr="00925004">
              <w:rPr>
                <w:rFonts w:hint="eastAsia"/>
                <w:sz w:val="20"/>
                <w:szCs w:val="20"/>
              </w:rPr>
              <w:t>募集要項等に関する質問書</w:t>
            </w:r>
          </w:p>
        </w:tc>
        <w:tc>
          <w:tcPr>
            <w:tcW w:w="1286" w:type="dxa"/>
            <w:shd w:val="clear" w:color="auto" w:fill="auto"/>
          </w:tcPr>
          <w:p w14:paraId="7B8BE55F" w14:textId="77777777" w:rsidR="00F83EB5" w:rsidRPr="00925004" w:rsidRDefault="004B1BA9" w:rsidP="004B1BA9">
            <w:pPr>
              <w:spacing w:line="300" w:lineRule="exact"/>
              <w:jc w:val="center"/>
              <w:rPr>
                <w:sz w:val="20"/>
                <w:szCs w:val="20"/>
              </w:rPr>
            </w:pPr>
            <w:r w:rsidRPr="00925004">
              <w:rPr>
                <w:rFonts w:hint="eastAsia"/>
                <w:sz w:val="20"/>
                <w:szCs w:val="20"/>
              </w:rPr>
              <w:t>電子</w:t>
            </w:r>
          </w:p>
          <w:p w14:paraId="50BB4348" w14:textId="735413E3" w:rsidR="004B1BA9" w:rsidRPr="00925004" w:rsidRDefault="004B1BA9" w:rsidP="004B1BA9">
            <w:pPr>
              <w:spacing w:line="300" w:lineRule="exact"/>
              <w:jc w:val="center"/>
              <w:rPr>
                <w:sz w:val="20"/>
                <w:szCs w:val="20"/>
              </w:rPr>
            </w:pPr>
            <w:r w:rsidRPr="00925004">
              <w:rPr>
                <w:rFonts w:hint="eastAsia"/>
                <w:sz w:val="20"/>
                <w:szCs w:val="20"/>
              </w:rPr>
              <w:t>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72068F73" w:rsidR="004B1BA9" w:rsidRPr="00581F2D" w:rsidRDefault="004B1BA9" w:rsidP="00D9222D">
      <w:pPr>
        <w:pStyle w:val="4"/>
        <w:ind w:left="648" w:hanging="216"/>
      </w:pPr>
      <w:r w:rsidRPr="003B763E">
        <w:rPr>
          <w:rFonts w:hint="eastAsia"/>
        </w:rPr>
        <w:t>（様式2-</w:t>
      </w:r>
      <w:r w:rsidRPr="00581F2D">
        <w:rPr>
          <w:rFonts w:hint="eastAsia"/>
        </w:rPr>
        <w:t>1）から（様式2-</w:t>
      </w:r>
      <w:r w:rsidR="00661D88" w:rsidRPr="00581F2D">
        <w:t>1</w:t>
      </w:r>
      <w:r w:rsidR="00227347">
        <w:t>2</w:t>
      </w:r>
      <w:r w:rsidRPr="00581F2D">
        <w:rPr>
          <w:rFonts w:hint="eastAsia"/>
        </w:rPr>
        <w:t>）及び添付書類（会社概要等）をＡ４ファイルに一括し</w:t>
      </w:r>
      <w:r w:rsidR="00F83EB5" w:rsidRPr="00581F2D">
        <w:rPr>
          <w:rFonts w:hint="eastAsia"/>
        </w:rPr>
        <w:t xml:space="preserve">　</w:t>
      </w:r>
      <w:r w:rsidRPr="00581F2D">
        <w:rPr>
          <w:rFonts w:hint="eastAsia"/>
        </w:rPr>
        <w:t>て綴じ</w:t>
      </w:r>
      <w:r w:rsidR="00954659" w:rsidRPr="00581F2D">
        <w:rPr>
          <w:rFonts w:hint="eastAsia"/>
        </w:rPr>
        <w:t>、</w:t>
      </w:r>
      <w:r w:rsidRPr="00581F2D">
        <w:rPr>
          <w:rFonts w:hint="eastAsia"/>
        </w:rPr>
        <w:t>表紙及び背表紙に「</w:t>
      </w:r>
      <w:r w:rsidR="002B2C8D" w:rsidRPr="00581F2D">
        <w:rPr>
          <w:rFonts w:hint="eastAsia"/>
        </w:rPr>
        <w:t>新石川調理場</w:t>
      </w:r>
      <w:r w:rsidRPr="00581F2D">
        <w:rPr>
          <w:rFonts w:hint="eastAsia"/>
        </w:rPr>
        <w:t>整備運営事業参加資格審査に関する提出書類」</w:t>
      </w:r>
      <w:r w:rsidR="00954659" w:rsidRPr="00581F2D">
        <w:rPr>
          <w:rFonts w:hint="eastAsia"/>
        </w:rPr>
        <w:t>、</w:t>
      </w:r>
      <w:r w:rsidR="00661D88" w:rsidRPr="00581F2D">
        <w:rPr>
          <w:rFonts w:hint="eastAsia"/>
        </w:rPr>
        <w:t>代表企業名</w:t>
      </w:r>
      <w:r w:rsidRPr="00581F2D">
        <w:rPr>
          <w:rFonts w:hint="eastAsia"/>
        </w:rPr>
        <w:t>を書いたものを１部提出すること。</w:t>
      </w:r>
      <w:r w:rsidR="00A246F1">
        <w:rPr>
          <w:rFonts w:hint="eastAsia"/>
        </w:rPr>
        <w:t>なお、全ての資料について電子データではなく紙資料のみの提出とする。</w:t>
      </w:r>
    </w:p>
    <w:p w14:paraId="157FDBD2" w14:textId="5329257B" w:rsidR="004B1BA9" w:rsidRPr="00581F2D" w:rsidRDefault="004B1BA9" w:rsidP="00581F2D">
      <w:pPr>
        <w:pStyle w:val="4"/>
        <w:ind w:left="648" w:hanging="216"/>
      </w:pPr>
      <w:r w:rsidRPr="00581F2D">
        <w:rPr>
          <w:rFonts w:hint="eastAsia"/>
        </w:rPr>
        <w:t>各様式及び</w:t>
      </w:r>
      <w:r w:rsidRPr="00581F2D">
        <w:t>構成企業</w:t>
      </w:r>
      <w:r w:rsidRPr="00581F2D">
        <w:rPr>
          <w:rFonts w:hint="eastAsia"/>
        </w:rPr>
        <w:t>ごとに仕切りインデックスカードを入れ</w:t>
      </w:r>
      <w:r w:rsidR="00F83EB5" w:rsidRPr="00581F2D">
        <w:rPr>
          <w:rFonts w:hint="eastAsia"/>
        </w:rPr>
        <w:t>るなどし、見やすさに配慮して提出すること</w:t>
      </w:r>
      <w:r w:rsidRPr="00581F2D">
        <w:rPr>
          <w:rFonts w:hint="eastAsia"/>
        </w:rPr>
        <w:t>。</w:t>
      </w:r>
    </w:p>
    <w:p w14:paraId="73D9C4D6" w14:textId="4BE9A602" w:rsidR="0076577B" w:rsidRPr="00581F2D" w:rsidRDefault="00F83EB5" w:rsidP="00581F2D">
      <w:pPr>
        <w:pStyle w:val="4"/>
        <w:ind w:left="648" w:hanging="216"/>
      </w:pPr>
      <w:r w:rsidRPr="00581F2D">
        <w:rPr>
          <w:rFonts w:hint="eastAsia"/>
        </w:rPr>
        <w:t>持参又は郵送での提出とする。</w:t>
      </w:r>
      <w:r w:rsidR="0076577B" w:rsidRPr="00581F2D">
        <w:rPr>
          <w:rFonts w:hint="eastAsia"/>
        </w:rPr>
        <w:t>郵送の場合には、配達記録が残る方法での郵送とし、提出期限までに市に到着したもののみ有効とする。</w:t>
      </w:r>
    </w:p>
    <w:p w14:paraId="7F75AE19" w14:textId="2258038A" w:rsidR="0076577B" w:rsidRPr="0076577B" w:rsidRDefault="0076577B" w:rsidP="00581F2D">
      <w:pPr>
        <w:pStyle w:val="4"/>
        <w:ind w:left="648" w:hanging="216"/>
      </w:pPr>
      <w:r w:rsidRPr="00581F2D">
        <w:rPr>
          <w:rFonts w:hint="eastAsia"/>
        </w:rPr>
        <w:t>提出する書類は</w:t>
      </w:r>
      <w:r>
        <w:rPr>
          <w:rFonts w:hint="eastAsia"/>
        </w:rPr>
        <w:t>以下のとおりとする。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DC4CEA"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4BA2236B" w:rsidR="004B1BA9" w:rsidRPr="003B763E" w:rsidRDefault="004B1BA9" w:rsidP="004B1BA9">
            <w:pPr>
              <w:tabs>
                <w:tab w:val="left" w:pos="4107"/>
              </w:tabs>
              <w:spacing w:line="300" w:lineRule="exact"/>
            </w:pPr>
            <w:r w:rsidRPr="003B763E">
              <w:rPr>
                <w:rFonts w:hint="eastAsia"/>
              </w:rPr>
              <w:t>参加資格審査申請書（</w:t>
            </w:r>
            <w:r w:rsidR="00580150" w:rsidRPr="003B763E">
              <w:rPr>
                <w:rFonts w:hint="eastAsia"/>
              </w:rPr>
              <w:t>工事監理</w:t>
            </w:r>
            <w:r w:rsidR="00580150" w:rsidRPr="003B763E">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38603003" w:rsidR="004B1BA9" w:rsidRPr="003B763E" w:rsidRDefault="004B1BA9" w:rsidP="004B1BA9">
            <w:pPr>
              <w:tabs>
                <w:tab w:val="left" w:pos="4107"/>
              </w:tabs>
              <w:spacing w:line="300" w:lineRule="exact"/>
            </w:pPr>
            <w:r w:rsidRPr="003B763E">
              <w:rPr>
                <w:rFonts w:hint="eastAsia"/>
              </w:rPr>
              <w:t>参加資格審査申請書（</w:t>
            </w:r>
            <w:r w:rsidR="00580150">
              <w:rPr>
                <w:rFonts w:hint="eastAsia"/>
              </w:rPr>
              <w:t>調理</w:t>
            </w:r>
            <w:r w:rsidR="00580150" w:rsidRPr="003B763E">
              <w:t>設備</w:t>
            </w:r>
            <w:r w:rsidR="00580150">
              <w:rPr>
                <w:rFonts w:hint="eastAsia"/>
              </w:rPr>
              <w:t>調達・搬入設置</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1844664B" w:rsidR="007F6A0B" w:rsidRPr="003B763E" w:rsidRDefault="007F6A0B" w:rsidP="007F6A0B">
            <w:pPr>
              <w:spacing w:line="300" w:lineRule="exact"/>
              <w:jc w:val="center"/>
              <w:rPr>
                <w:szCs w:val="21"/>
              </w:rPr>
            </w:pPr>
            <w:r>
              <w:rPr>
                <w:rFonts w:hint="eastAsia"/>
                <w:szCs w:val="21"/>
              </w:rPr>
              <w:t>2-1</w:t>
            </w:r>
            <w:r w:rsidR="00924C92">
              <w:rPr>
                <w:szCs w:val="21"/>
              </w:rPr>
              <w:t>2</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ind w:left="648" w:hanging="216"/>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79F78BB4" w:rsidR="005A70B0" w:rsidRPr="003B763E" w:rsidRDefault="005A70B0" w:rsidP="003568ED">
            <w:pPr>
              <w:tabs>
                <w:tab w:val="left" w:pos="4107"/>
              </w:tabs>
              <w:spacing w:line="300" w:lineRule="exact"/>
              <w:ind w:leftChars="1" w:left="2"/>
              <w:jc w:val="center"/>
              <w:rPr>
                <w:szCs w:val="21"/>
              </w:rPr>
            </w:pPr>
            <w:r w:rsidRPr="003B763E">
              <w:rPr>
                <w:rFonts w:hint="eastAsia"/>
                <w:szCs w:val="21"/>
              </w:rPr>
              <w:t>6-1～6-</w:t>
            </w:r>
            <w:r w:rsidR="00EE3E49">
              <w:rPr>
                <w:rFonts w:hint="eastAsia"/>
                <w:szCs w:val="21"/>
              </w:rPr>
              <w:t>8</w:t>
            </w:r>
          </w:p>
        </w:tc>
        <w:tc>
          <w:tcPr>
            <w:tcW w:w="3402" w:type="dxa"/>
            <w:shd w:val="clear" w:color="auto" w:fill="auto"/>
          </w:tcPr>
          <w:p w14:paraId="1C073315" w14:textId="62403937" w:rsidR="005A70B0" w:rsidRPr="003B763E" w:rsidRDefault="00F724A7" w:rsidP="004B1BA9">
            <w:pPr>
              <w:tabs>
                <w:tab w:val="left" w:pos="4107"/>
              </w:tabs>
              <w:spacing w:line="300" w:lineRule="exact"/>
              <w:rPr>
                <w:rFonts w:hAnsi="ＭＳ 明朝"/>
                <w:szCs w:val="21"/>
              </w:rPr>
            </w:pPr>
            <w:r>
              <w:rPr>
                <w:rFonts w:hAnsi="ＭＳ 明朝" w:hint="eastAsia"/>
                <w:szCs w:val="21"/>
              </w:rPr>
              <w:t>設計・建設</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924C92" w:rsidRDefault="005A70B0" w:rsidP="004B1BA9">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2C05BE93" w14:textId="267A1C85" w:rsidR="005A70B0" w:rsidRPr="00924C92" w:rsidRDefault="005A70B0" w:rsidP="004B1BA9">
            <w:pPr>
              <w:tabs>
                <w:tab w:val="left" w:pos="4107"/>
              </w:tabs>
              <w:spacing w:line="300" w:lineRule="exact"/>
              <w:jc w:val="center"/>
              <w:rPr>
                <w:szCs w:val="21"/>
              </w:rPr>
            </w:pPr>
            <w:r w:rsidRPr="00924C92">
              <w:rPr>
                <w:rFonts w:hint="eastAsia"/>
                <w:szCs w:val="21"/>
              </w:rPr>
              <w:t>副本</w:t>
            </w:r>
            <w:r w:rsidR="00924C92" w:rsidRPr="00924C92">
              <w:rPr>
                <w:rFonts w:hint="eastAsia"/>
                <w:szCs w:val="21"/>
              </w:rPr>
              <w:t>1</w:t>
            </w:r>
            <w:r w:rsidR="00924C92" w:rsidRPr="00924C92">
              <w:rPr>
                <w:szCs w:val="21"/>
              </w:rPr>
              <w:t>5</w:t>
            </w:r>
            <w:r w:rsidRPr="00924C92">
              <w:rPr>
                <w:szCs w:val="21"/>
              </w:rPr>
              <w:t>部</w:t>
            </w:r>
          </w:p>
        </w:tc>
        <w:tc>
          <w:tcPr>
            <w:tcW w:w="1701" w:type="dxa"/>
            <w:vMerge w:val="restart"/>
            <w:vAlign w:val="center"/>
          </w:tcPr>
          <w:p w14:paraId="5A939C3E" w14:textId="77777777" w:rsidR="005A70B0" w:rsidRPr="003B763E" w:rsidRDefault="005A70B0" w:rsidP="00B31A87">
            <w:pPr>
              <w:ind w:left="206" w:hangingChars="100" w:hanging="206"/>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00529F04"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77CE7A4C"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00925004">
              <w:rPr>
                <w:rFonts w:hAnsi="ＭＳ 明朝"/>
                <w:szCs w:val="21"/>
              </w:rPr>
              <w:t>10</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42BCE82"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hint="eastAsia"/>
                <w:szCs w:val="21"/>
              </w:rPr>
              <w:t>10-1</w:t>
            </w:r>
            <w:r w:rsidR="00EE3E49">
              <w:rPr>
                <w:rFonts w:hAnsi="ＭＳ 明朝" w:hint="eastAsia"/>
                <w:szCs w:val="21"/>
              </w:rPr>
              <w:t>～10-2</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924C92"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924C92" w:rsidRDefault="00B31A87" w:rsidP="00B31A87">
            <w:pPr>
              <w:jc w:val="left"/>
              <w:rPr>
                <w:szCs w:val="21"/>
              </w:rPr>
            </w:pPr>
          </w:p>
        </w:tc>
        <w:tc>
          <w:tcPr>
            <w:tcW w:w="1701" w:type="dxa"/>
            <w:vAlign w:val="center"/>
          </w:tcPr>
          <w:p w14:paraId="499A7243" w14:textId="77777777" w:rsidR="00B31A87" w:rsidRPr="003B763E" w:rsidRDefault="00B31A87" w:rsidP="00B31A87">
            <w:pPr>
              <w:ind w:left="206" w:hangingChars="100" w:hanging="206"/>
              <w:jc w:val="center"/>
              <w:rPr>
                <w:rFonts w:hAnsi="ＭＳ 明朝"/>
                <w:sz w:val="20"/>
              </w:rPr>
            </w:pPr>
          </w:p>
        </w:tc>
      </w:tr>
      <w:tr w:rsidR="003B763E" w:rsidRPr="003B763E" w14:paraId="36BA6B98" w14:textId="7D5F8D27" w:rsidTr="002244EE">
        <w:trPr>
          <w:trHeight w:val="978"/>
        </w:trPr>
        <w:tc>
          <w:tcPr>
            <w:tcW w:w="2127" w:type="dxa"/>
            <w:gridSpan w:val="2"/>
            <w:shd w:val="clear" w:color="auto" w:fill="auto"/>
          </w:tcPr>
          <w:p w14:paraId="3EC427C5" w14:textId="0CDB6B71"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2244EE">
              <w:rPr>
                <w:rFonts w:hAnsi="ＭＳ 明朝"/>
                <w:szCs w:val="21"/>
              </w:rPr>
              <w:t>6</w:t>
            </w:r>
          </w:p>
        </w:tc>
        <w:tc>
          <w:tcPr>
            <w:tcW w:w="3402" w:type="dxa"/>
            <w:shd w:val="clear" w:color="auto" w:fill="auto"/>
          </w:tcPr>
          <w:p w14:paraId="06368850" w14:textId="64083945" w:rsidR="00B31A87" w:rsidRPr="003B763E" w:rsidRDefault="00925004" w:rsidP="00B31A87">
            <w:pPr>
              <w:tabs>
                <w:tab w:val="left" w:pos="4107"/>
              </w:tabs>
              <w:spacing w:line="300" w:lineRule="exact"/>
              <w:rPr>
                <w:rFonts w:hAnsi="ＭＳ 明朝"/>
                <w:szCs w:val="21"/>
              </w:rPr>
            </w:pPr>
            <w:r>
              <w:rPr>
                <w:rFonts w:hAnsi="ＭＳ 明朝" w:hint="eastAsia"/>
                <w:szCs w:val="21"/>
              </w:rPr>
              <w:t>設計・建設</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924C92" w:rsidRDefault="00B31A87" w:rsidP="00B31A87">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75180D12" w14:textId="35A4E6F8" w:rsidR="00B31A87" w:rsidRPr="00924C92" w:rsidRDefault="00B31A87" w:rsidP="00B31A87">
            <w:pPr>
              <w:tabs>
                <w:tab w:val="left" w:pos="4107"/>
              </w:tabs>
              <w:spacing w:line="300" w:lineRule="exact"/>
              <w:jc w:val="center"/>
              <w:rPr>
                <w:szCs w:val="21"/>
              </w:rPr>
            </w:pPr>
            <w:r w:rsidRPr="00924C92">
              <w:rPr>
                <w:rFonts w:hint="eastAsia"/>
                <w:szCs w:val="21"/>
              </w:rPr>
              <w:t>副本</w:t>
            </w:r>
            <w:r w:rsidR="00400883" w:rsidRPr="00924C92">
              <w:rPr>
                <w:rFonts w:hint="eastAsia"/>
                <w:szCs w:val="21"/>
              </w:rPr>
              <w:t>1</w:t>
            </w:r>
            <w:r w:rsidR="00924C92" w:rsidRPr="00924C92">
              <w:rPr>
                <w:szCs w:val="21"/>
              </w:rPr>
              <w:t>5</w:t>
            </w:r>
            <w:r w:rsidRPr="00924C92">
              <w:rPr>
                <w:szCs w:val="21"/>
              </w:rPr>
              <w:t>部</w:t>
            </w:r>
          </w:p>
        </w:tc>
        <w:tc>
          <w:tcPr>
            <w:tcW w:w="1701" w:type="dxa"/>
            <w:vAlign w:val="center"/>
          </w:tcPr>
          <w:p w14:paraId="00E5D1E3" w14:textId="19573681" w:rsidR="00B31A87" w:rsidRDefault="00B31A87" w:rsidP="007D764D">
            <w:pPr>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4667C784" w14:textId="256512AB" w:rsidR="002244EE" w:rsidRPr="003B763E" w:rsidRDefault="002244EE" w:rsidP="007D764D">
            <w:pPr>
              <w:jc w:val="left"/>
              <w:rPr>
                <w:rFonts w:hAnsi="ＭＳ 明朝"/>
                <w:sz w:val="20"/>
              </w:rPr>
            </w:pPr>
            <w:r>
              <w:rPr>
                <w:rFonts w:hAnsi="ＭＳ 明朝" w:hint="eastAsia"/>
                <w:sz w:val="20"/>
              </w:rPr>
              <w:t>A4横長(</w:t>
            </w:r>
            <w:r>
              <w:rPr>
                <w:rFonts w:hAnsi="ＭＳ 明朝"/>
                <w:sz w:val="20"/>
              </w:rPr>
              <w:t>11-</w:t>
            </w:r>
            <w:r w:rsidR="007D764D">
              <w:rPr>
                <w:rFonts w:hAnsi="ＭＳ 明朝" w:hint="eastAsia"/>
                <w:sz w:val="20"/>
              </w:rPr>
              <w:t>6</w:t>
            </w:r>
            <w:r>
              <w:rPr>
                <w:rFonts w:hAnsi="ＭＳ 明朝" w:hint="eastAsia"/>
                <w:sz w:val="20"/>
              </w:rPr>
              <w:t>のみ</w:t>
            </w:r>
            <w:r>
              <w:rPr>
                <w:rFonts w:hAnsi="ＭＳ 明朝"/>
                <w:sz w:val="20"/>
              </w:rPr>
              <w:t>)</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ind w:left="648" w:hanging="216"/>
      </w:pPr>
      <w:r w:rsidRPr="003B763E">
        <w:rPr>
          <w:rFonts w:hint="eastAsia"/>
        </w:rPr>
        <w:t>提案書類提出届</w:t>
      </w:r>
    </w:p>
    <w:p w14:paraId="7DE71FA9" w14:textId="765C7727" w:rsidR="004B1BA9" w:rsidRPr="003B763E" w:rsidRDefault="004B1BA9" w:rsidP="00C126B1">
      <w:pPr>
        <w:ind w:leftChars="300" w:left="648" w:firstLineChars="100" w:firstLine="216"/>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954659">
        <w:rPr>
          <w:rFonts w:hint="eastAsia"/>
        </w:rPr>
        <w:t>、</w:t>
      </w:r>
      <w:r w:rsidRPr="003B763E">
        <w:rPr>
          <w:rFonts w:hint="eastAsia"/>
        </w:rPr>
        <w:t>「３．提案内容に関する提出書類</w:t>
      </w:r>
      <w:r w:rsidR="00925004">
        <w:rPr>
          <w:rFonts w:hint="eastAsia"/>
        </w:rPr>
        <w:t>の記載内容</w:t>
      </w:r>
      <w:r w:rsidRPr="003B763E">
        <w:rPr>
          <w:rFonts w:hint="eastAsia"/>
        </w:rPr>
        <w:t>」の正本に綴じ込むこと。</w:t>
      </w:r>
    </w:p>
    <w:p w14:paraId="449B7A3A" w14:textId="77777777" w:rsidR="004B1BA9" w:rsidRPr="003B763E" w:rsidRDefault="004B1BA9" w:rsidP="004B1BA9"/>
    <w:p w14:paraId="26B68A03" w14:textId="54C95D1D" w:rsidR="004B1BA9" w:rsidRPr="003B763E" w:rsidRDefault="004B1BA9" w:rsidP="00433E9B">
      <w:pPr>
        <w:pStyle w:val="4"/>
        <w:ind w:left="648" w:hanging="216"/>
      </w:pPr>
      <w:r w:rsidRPr="003B763E">
        <w:rPr>
          <w:rFonts w:hint="eastAsia"/>
        </w:rPr>
        <w:t>提案価格書</w:t>
      </w:r>
    </w:p>
    <w:p w14:paraId="43D9530E" w14:textId="4D6C9422" w:rsidR="004B1BA9" w:rsidRPr="003B763E" w:rsidRDefault="004B1BA9" w:rsidP="00C126B1">
      <w:pPr>
        <w:ind w:leftChars="300" w:left="648" w:firstLineChars="100" w:firstLine="216"/>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954659">
        <w:rPr>
          <w:rFonts w:hint="eastAsia"/>
        </w:rPr>
        <w:t>、</w:t>
      </w:r>
      <w:r w:rsidR="00A864E4" w:rsidRPr="00A864E4">
        <w:rPr>
          <w:rFonts w:hint="eastAsia"/>
        </w:rPr>
        <w:t>「３．提案内容に関する提出書類</w:t>
      </w:r>
      <w:r w:rsidR="00925004">
        <w:rPr>
          <w:rFonts w:hint="eastAsia"/>
        </w:rPr>
        <w:t>の記載内容</w:t>
      </w:r>
      <w:r w:rsidR="00A864E4" w:rsidRPr="00A864E4">
        <w:rPr>
          <w:rFonts w:hint="eastAsia"/>
        </w:rPr>
        <w:t>」の正本に綴</w:t>
      </w:r>
      <w:r w:rsidR="00A864E4" w:rsidRPr="00A864E4">
        <w:rPr>
          <w:rFonts w:hint="eastAsia"/>
        </w:rPr>
        <w:lastRenderedPageBreak/>
        <w:t>じ込むこと。</w:t>
      </w:r>
    </w:p>
    <w:p w14:paraId="21B4B92F" w14:textId="77777777" w:rsidR="004B1BA9" w:rsidRPr="003B763E" w:rsidRDefault="004B1BA9" w:rsidP="004B1BA9">
      <w:pPr>
        <w:ind w:leftChars="200" w:left="432" w:firstLineChars="100" w:firstLine="216"/>
      </w:pPr>
    </w:p>
    <w:p w14:paraId="0354223F" w14:textId="2BC7CBA7" w:rsidR="004B1BA9" w:rsidRPr="003B763E" w:rsidRDefault="004B1BA9" w:rsidP="00433E9B">
      <w:pPr>
        <w:pStyle w:val="4"/>
        <w:ind w:left="648" w:hanging="216"/>
      </w:pPr>
      <w:r w:rsidRPr="003B763E">
        <w:rPr>
          <w:rFonts w:hint="eastAsia"/>
        </w:rPr>
        <w:t>提案内容に関する提出書類</w:t>
      </w:r>
    </w:p>
    <w:p w14:paraId="1D85094F" w14:textId="5B696EFE" w:rsidR="00B31A87" w:rsidRPr="003B763E" w:rsidRDefault="00B31A87" w:rsidP="00B67F90">
      <w:pPr>
        <w:pStyle w:val="5"/>
      </w:pPr>
      <w:r w:rsidRPr="003B763E">
        <w:rPr>
          <w:rFonts w:hint="eastAsia"/>
        </w:rPr>
        <w:t>①業務</w:t>
      </w:r>
      <w:r w:rsidRPr="003B763E">
        <w:t>提案書</w:t>
      </w:r>
      <w:r w:rsidRPr="003B763E">
        <w:rPr>
          <w:rFonts w:hint="eastAsia"/>
        </w:rPr>
        <w:t>は</w:t>
      </w:r>
      <w:r w:rsidR="00954659">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954659">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954659">
        <w:t>、</w:t>
      </w:r>
      <w:r w:rsidRPr="003B763E">
        <w:rPr>
          <w:rFonts w:hint="eastAsia"/>
        </w:rPr>
        <w:t>業務</w:t>
      </w:r>
      <w:r w:rsidRPr="003B763E">
        <w:t>提案書</w:t>
      </w:r>
      <w:r w:rsidRPr="003B763E">
        <w:rPr>
          <w:rFonts w:hint="eastAsia"/>
        </w:rPr>
        <w:t>ごとにインデックスをつけること。</w:t>
      </w:r>
    </w:p>
    <w:p w14:paraId="792972F8" w14:textId="046E38C5"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954659">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954659">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73882A6F" w:rsidR="00392C3C" w:rsidRPr="003B763E" w:rsidRDefault="00392C3C" w:rsidP="00B67F90">
      <w:pPr>
        <w:pStyle w:val="5"/>
      </w:pPr>
      <w:r w:rsidRPr="003B763E">
        <w:rPr>
          <w:rFonts w:hint="eastAsia"/>
        </w:rPr>
        <w:t>各ファイルの表紙及び背表紙には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w:t>
      </w:r>
      <w:r w:rsidR="002B2C8D">
        <w:rPr>
          <w:rFonts w:hint="eastAsia"/>
        </w:rPr>
        <w:t>新石川調理場</w:t>
      </w:r>
      <w:r w:rsidR="00A864E4" w:rsidRPr="003B763E">
        <w:rPr>
          <w:rFonts w:hint="eastAsia"/>
        </w:rPr>
        <w:t>整備運営事業　図面集」</w:t>
      </w:r>
      <w:r w:rsidRPr="003B763E">
        <w:rPr>
          <w:rFonts w:hint="eastAsia"/>
        </w:rPr>
        <w:t>と記載</w:t>
      </w:r>
      <w:r w:rsidRPr="003B763E">
        <w:t>し</w:t>
      </w:r>
      <w:r w:rsidR="00954659">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123D8AF8"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924C92">
              <w:rPr>
                <w:rFonts w:ascii="HGP創英角ｺﾞｼｯｸUB" w:eastAsia="HGP創英角ｺﾞｼｯｸUB" w:hAnsi="HGP創英角ｺﾞｼｯｸUB" w:hint="eastAsia"/>
                <w:sz w:val="32"/>
                <w:szCs w:val="32"/>
              </w:rPr>
              <w:t>1</w:t>
            </w:r>
            <w:r w:rsidR="00924C92" w:rsidRPr="00924C92">
              <w:rPr>
                <w:rFonts w:ascii="HGP創英角ｺﾞｼｯｸUB" w:eastAsia="HGP創英角ｺﾞｼｯｸUB" w:hAnsi="HGP創英角ｺﾞｼｯｸUB" w:hint="eastAsia"/>
                <w:sz w:val="32"/>
                <w:szCs w:val="32"/>
              </w:rPr>
              <w:t>5</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ind w:left="864" w:hanging="432"/>
        <w:rPr>
          <w:rFonts w:asciiTheme="majorEastAsia" w:eastAsiaTheme="majorEastAsia" w:hAnsiTheme="majorEastAsia"/>
        </w:rPr>
      </w:pPr>
    </w:p>
    <w:p w14:paraId="1BDE901A" w14:textId="53B7DDE5" w:rsidR="00B31A87" w:rsidRPr="003B763E" w:rsidRDefault="00B31A87" w:rsidP="00433E9B">
      <w:pPr>
        <w:pStyle w:val="4"/>
        <w:ind w:left="648" w:hanging="216"/>
      </w:pPr>
      <w:r w:rsidRPr="003B763E">
        <w:rPr>
          <w:rFonts w:hint="eastAsia"/>
        </w:rPr>
        <w:t>提案内容に関する提出書類の電子データ</w:t>
      </w:r>
    </w:p>
    <w:p w14:paraId="547814B0" w14:textId="3C7B1719" w:rsidR="00392C3C" w:rsidRPr="003B763E" w:rsidRDefault="00625E04" w:rsidP="00B67F90">
      <w:pPr>
        <w:pStyle w:val="5"/>
      </w:pPr>
      <w:r w:rsidRPr="003B763E">
        <w:t>電子データ</w:t>
      </w:r>
      <w:r w:rsidRPr="003B763E">
        <w:rPr>
          <w:rFonts w:hint="eastAsia"/>
        </w:rPr>
        <w:t>には</w:t>
      </w:r>
      <w:r w:rsidR="00954659">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954659">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954659">
        <w:rPr>
          <w:rFonts w:hint="eastAsia"/>
        </w:rPr>
        <w:t>、</w:t>
      </w:r>
      <w:r w:rsidRPr="003B763E">
        <w:rPr>
          <w:rFonts w:hint="eastAsia"/>
        </w:rPr>
        <w:t>Excelを指定されている様式の電子データは</w:t>
      </w:r>
      <w:r w:rsidR="00954659">
        <w:rPr>
          <w:rFonts w:hint="eastAsia"/>
        </w:rPr>
        <w:t>、</w:t>
      </w:r>
      <w:r w:rsidRPr="003B763E">
        <w:rPr>
          <w:rFonts w:hint="eastAsia"/>
        </w:rPr>
        <w:t>出来るだけ計算式がわかるようにして</w:t>
      </w:r>
      <w:r w:rsidR="00B51ABA">
        <w:rPr>
          <w:rFonts w:hint="eastAsia"/>
        </w:rPr>
        <w:t>Excel形式で</w:t>
      </w:r>
      <w:r w:rsidRPr="003B763E">
        <w:rPr>
          <w:rFonts w:hint="eastAsia"/>
        </w:rPr>
        <w:t>提出すること。</w:t>
      </w:r>
      <w:r w:rsidR="008312DC" w:rsidRPr="003B763E">
        <w:rPr>
          <w:rFonts w:hint="eastAsia"/>
        </w:rPr>
        <w:t>また</w:t>
      </w:r>
      <w:r w:rsidR="00B51ABA">
        <w:rPr>
          <w:rFonts w:hint="eastAsia"/>
        </w:rPr>
        <w:t>W</w:t>
      </w:r>
      <w:r w:rsidR="00B51ABA">
        <w:t>ord</w:t>
      </w:r>
      <w:r w:rsidR="00B51ABA">
        <w:rPr>
          <w:rFonts w:hint="eastAsia"/>
        </w:rPr>
        <w:t>形式の様式については</w:t>
      </w:r>
      <w:r w:rsidR="008312DC" w:rsidRPr="003B763E">
        <w:t>PDF形式</w:t>
      </w:r>
      <w:r w:rsidR="00B51ABA">
        <w:rPr>
          <w:rFonts w:hint="eastAsia"/>
        </w:rPr>
        <w:t>とし</w:t>
      </w:r>
      <w:r w:rsidR="00954659">
        <w:t>、</w:t>
      </w:r>
      <w:r w:rsidR="008312DC" w:rsidRPr="003B763E">
        <w:rPr>
          <w:rFonts w:hint="eastAsia"/>
        </w:rPr>
        <w:t>テキストを</w:t>
      </w:r>
      <w:r w:rsidR="008312DC" w:rsidRPr="003B763E">
        <w:t>抽出できるものとすること。</w:t>
      </w:r>
    </w:p>
    <w:p w14:paraId="1DBE7CD3" w14:textId="3E4C9047"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46971259" w:rsidR="00392C3C" w:rsidRDefault="00392C3C" w:rsidP="004C32E2"/>
    <w:p w14:paraId="2CA7AFFB" w14:textId="1F616E50" w:rsidR="00F83EB5" w:rsidRDefault="00F83EB5" w:rsidP="00F83EB5">
      <w:pPr>
        <w:pStyle w:val="4"/>
        <w:ind w:left="648" w:hanging="216"/>
      </w:pPr>
      <w:r>
        <w:rPr>
          <w:rFonts w:hint="eastAsia"/>
        </w:rPr>
        <w:t>留意事項</w:t>
      </w:r>
    </w:p>
    <w:p w14:paraId="424A9E28" w14:textId="77777777" w:rsidR="00F83EB5" w:rsidRPr="003B763E" w:rsidRDefault="00F83EB5" w:rsidP="00F83EB5">
      <w:pPr>
        <w:ind w:leftChars="200" w:left="432" w:firstLineChars="100" w:firstLine="216"/>
      </w:pPr>
      <w:r w:rsidRPr="003B763E">
        <w:rPr>
          <w:rStyle w:val="40"/>
          <w:rFonts w:hint="eastAsia"/>
        </w:rPr>
        <w:t>提出書類には</w:t>
      </w:r>
      <w:r>
        <w:rPr>
          <w:rStyle w:val="40"/>
          <w:rFonts w:hint="eastAsia"/>
        </w:rPr>
        <w:t>、</w:t>
      </w:r>
      <w:r w:rsidRPr="006104B8">
        <w:rPr>
          <w:rFonts w:hAnsi="ＭＳ ゴシック" w:hint="eastAsia"/>
        </w:rPr>
        <w:t>市が参加資格の確認結果を通知する書類</w:t>
      </w:r>
      <w:r w:rsidRPr="003B763E">
        <w:rPr>
          <w:rStyle w:val="40"/>
          <w:rFonts w:hint="eastAsia"/>
        </w:rPr>
        <w:t>に提示した</w:t>
      </w:r>
      <w:r>
        <w:rPr>
          <w:rStyle w:val="40"/>
          <w:rFonts w:hint="eastAsia"/>
        </w:rPr>
        <w:t>受付</w:t>
      </w:r>
      <w:r w:rsidRPr="003B763E">
        <w:rPr>
          <w:rStyle w:val="40"/>
          <w:rFonts w:hint="eastAsia"/>
        </w:rPr>
        <w:t>番号のみを付すこととし</w:t>
      </w:r>
      <w:r>
        <w:rPr>
          <w:rStyle w:val="40"/>
          <w:rFonts w:hint="eastAsia"/>
        </w:rPr>
        <w:t>、</w:t>
      </w:r>
      <w:r w:rsidRPr="003B763E">
        <w:rPr>
          <w:rStyle w:val="40"/>
          <w:rFonts w:hint="eastAsia"/>
        </w:rPr>
        <w:t>正本・副本とも構成員</w:t>
      </w:r>
      <w:r>
        <w:rPr>
          <w:rStyle w:val="40"/>
          <w:rFonts w:hint="eastAsia"/>
        </w:rPr>
        <w:t>及び協力企業の名称が類推できるような記載を行わないこと。構成員及び</w:t>
      </w:r>
      <w:r w:rsidRPr="003B763E">
        <w:rPr>
          <w:rStyle w:val="40"/>
          <w:rFonts w:hint="eastAsia"/>
        </w:rPr>
        <w:t>協力企業についてのみ設計企業Ａ</w:t>
      </w:r>
      <w:r>
        <w:rPr>
          <w:rStyle w:val="40"/>
          <w:rFonts w:hint="eastAsia"/>
        </w:rPr>
        <w:t>、</w:t>
      </w:r>
      <w:r w:rsidRPr="003B763E">
        <w:rPr>
          <w:rStyle w:val="40"/>
          <w:rFonts w:hint="eastAsia"/>
        </w:rPr>
        <w:t>建設企業Ｂ等に置き換え</w:t>
      </w:r>
      <w:r>
        <w:rPr>
          <w:rStyle w:val="40"/>
          <w:rFonts w:hint="eastAsia"/>
        </w:rPr>
        <w:t>、</w:t>
      </w:r>
      <w:r w:rsidRPr="003B763E">
        <w:rPr>
          <w:rStyle w:val="40"/>
          <w:rFonts w:hint="eastAsia"/>
        </w:rPr>
        <w:t>「（様式4-2）企業名対応表」に記載すること。</w:t>
      </w:r>
    </w:p>
    <w:p w14:paraId="7FD5E87D" w14:textId="77777777" w:rsidR="00F83EB5" w:rsidRPr="00F83EB5" w:rsidRDefault="00F83EB5"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4C727683" w:rsidR="00B31A87" w:rsidRPr="003B763E" w:rsidRDefault="00B31A87" w:rsidP="004C2222">
      <w:pPr>
        <w:pStyle w:val="4"/>
        <w:ind w:left="648" w:hanging="216"/>
      </w:pPr>
      <w:r w:rsidRPr="003B763E">
        <w:rPr>
          <w:rFonts w:hint="eastAsia"/>
        </w:rPr>
        <w:t>提出書類には</w:t>
      </w:r>
      <w:r w:rsidR="00954659">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ind w:left="648" w:hanging="216"/>
      </w:pPr>
      <w:r w:rsidRPr="003B763E">
        <w:rPr>
          <w:rFonts w:hint="eastAsia"/>
        </w:rPr>
        <w:t>Microsoft Excelの電子データは出来るだけ計算式がわかるようにして提出すること。</w:t>
      </w:r>
    </w:p>
    <w:p w14:paraId="28F6876B" w14:textId="577F35C6" w:rsidR="00B31A87" w:rsidRPr="003B763E" w:rsidRDefault="00B31A87" w:rsidP="004C2222">
      <w:pPr>
        <w:pStyle w:val="4"/>
        <w:ind w:left="648" w:hanging="216"/>
      </w:pPr>
      <w:r w:rsidRPr="003B763E">
        <w:rPr>
          <w:rFonts w:hint="eastAsia"/>
        </w:rPr>
        <w:t>要求水準書以上の提案事項がわかるように</w:t>
      </w:r>
      <w:r w:rsidR="00954659">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54180BA2" w:rsidR="00B544E6" w:rsidRPr="003B763E" w:rsidRDefault="00925004" w:rsidP="001E2AF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D0A3E1A" w:rsidR="00B544E6" w:rsidRPr="003B763E" w:rsidRDefault="00B544E6" w:rsidP="00547AEA">
            <w:pPr>
              <w:spacing w:line="280" w:lineRule="exact"/>
              <w:rPr>
                <w:rFonts w:hAnsi="ＭＳ 明朝"/>
                <w:szCs w:val="21"/>
              </w:rPr>
            </w:pPr>
            <w:r w:rsidRPr="003B763E">
              <w:rPr>
                <w:rFonts w:hAnsi="ＭＳ 明朝" w:hint="eastAsia"/>
                <w:szCs w:val="21"/>
              </w:rPr>
              <w:t>１．</w:t>
            </w:r>
            <w:r w:rsidR="00F724A7">
              <w:rPr>
                <w:rFonts w:hAnsi="ＭＳ 明朝" w:hint="eastAsia"/>
                <w:szCs w:val="21"/>
              </w:rPr>
              <w:t>設計・建設業務</w:t>
            </w:r>
            <w:r w:rsidRPr="003B763E">
              <w:rPr>
                <w:rFonts w:hAnsi="ＭＳ 明朝" w:hint="eastAsia"/>
                <w:szCs w:val="21"/>
              </w:rPr>
              <w:t>に関する提案書</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252FFD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1</w:t>
            </w:r>
            <w:r w:rsidRPr="003B763E">
              <w:rPr>
                <w:rFonts w:ascii="ＭＳ 明朝" w:hAnsi="ＭＳ 明朝" w:hint="eastAsia"/>
                <w:szCs w:val="21"/>
              </w:rPr>
              <w:t>）(</w:t>
            </w:r>
            <w:r w:rsidR="00AA6F5F">
              <w:rPr>
                <w:rFonts w:ascii="ＭＳ 明朝" w:hAnsi="ＭＳ 明朝"/>
                <w:szCs w:val="21"/>
              </w:rPr>
              <w:t>1</w:t>
            </w:r>
            <w:r w:rsidRPr="003B763E">
              <w:rPr>
                <w:rFonts w:ascii="ＭＳ 明朝" w:hAnsi="ＭＳ 明朝" w:hint="eastAsia"/>
                <w:szCs w:val="21"/>
              </w:rPr>
              <w:t>)配置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0CA35A5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C90A87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2</w:t>
            </w:r>
            <w:r w:rsidRPr="003B763E">
              <w:rPr>
                <w:rFonts w:ascii="ＭＳ 明朝" w:hAnsi="ＭＳ 明朝" w:hint="eastAsia"/>
                <w:szCs w:val="21"/>
              </w:rPr>
              <w:t>）(</w:t>
            </w:r>
            <w:r w:rsidR="00AA6F5F">
              <w:rPr>
                <w:rFonts w:ascii="ＭＳ 明朝" w:hAnsi="ＭＳ 明朝"/>
                <w:szCs w:val="21"/>
              </w:rPr>
              <w:t>2</w:t>
            </w:r>
            <w:r w:rsidRPr="003B763E">
              <w:rPr>
                <w:rFonts w:ascii="ＭＳ 明朝" w:hAnsi="ＭＳ 明朝" w:hint="eastAsia"/>
                <w:szCs w:val="21"/>
              </w:rPr>
              <w:t>)</w:t>
            </w:r>
            <w:r w:rsidR="00F724A7">
              <w:rPr>
                <w:rFonts w:ascii="ＭＳ 明朝" w:hAnsi="ＭＳ 明朝" w:hint="eastAsia"/>
                <w:szCs w:val="21"/>
              </w:rPr>
              <w:t>給食エリア</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64137045" w14:textId="093B552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8C6F330" w14:textId="37FF0514"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5662DD80" w:rsidR="0034326C" w:rsidRPr="003B763E" w:rsidRDefault="0034326C" w:rsidP="0034326C">
            <w:pPr>
              <w:spacing w:line="280" w:lineRule="exact"/>
              <w:ind w:firstLineChars="100" w:firstLine="216"/>
              <w:rPr>
                <w:rFonts w:hAnsi="ＭＳ 明朝"/>
                <w:szCs w:val="21"/>
              </w:rPr>
            </w:pPr>
            <w:r w:rsidRPr="003B763E">
              <w:rPr>
                <w:rFonts w:hAnsi="ＭＳ 明朝" w:hint="eastAsia"/>
                <w:szCs w:val="21"/>
              </w:rPr>
              <w:t>（様式</w:t>
            </w:r>
            <w:r w:rsidRPr="003B763E">
              <w:rPr>
                <w:rFonts w:hAnsi="ＭＳ 明朝"/>
                <w:szCs w:val="21"/>
              </w:rPr>
              <w:t>6-</w:t>
            </w:r>
            <w:r w:rsidR="00AA6F5F">
              <w:rPr>
                <w:rFonts w:hAnsi="ＭＳ 明朝"/>
                <w:szCs w:val="21"/>
              </w:rPr>
              <w:t>3</w:t>
            </w:r>
            <w:r w:rsidRPr="003B763E">
              <w:rPr>
                <w:rFonts w:hAnsi="ＭＳ 明朝" w:hint="eastAsia"/>
                <w:szCs w:val="21"/>
              </w:rPr>
              <w:t>）(</w:t>
            </w:r>
            <w:r w:rsidR="00AA6F5F">
              <w:rPr>
                <w:rFonts w:hAnsi="ＭＳ 明朝"/>
                <w:szCs w:val="21"/>
              </w:rPr>
              <w:t>3</w:t>
            </w:r>
            <w:r w:rsidRPr="003B763E">
              <w:rPr>
                <w:rFonts w:hAnsi="ＭＳ 明朝" w:hint="eastAsia"/>
                <w:szCs w:val="21"/>
              </w:rPr>
              <w:t>)</w:t>
            </w:r>
            <w:r w:rsidR="00F724A7">
              <w:rPr>
                <w:rFonts w:hAnsi="ＭＳ 明朝" w:hint="eastAsia"/>
                <w:szCs w:val="21"/>
              </w:rPr>
              <w:t>一般エリア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341E116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17C8A24" w14:textId="3F407345" w:rsidR="0034326C" w:rsidRPr="003B763E" w:rsidRDefault="00392DD2"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3916C16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4</w:t>
            </w:r>
            <w:r w:rsidRPr="003B763E">
              <w:rPr>
                <w:rFonts w:ascii="ＭＳ 明朝" w:hAnsi="ＭＳ 明朝" w:hint="eastAsia"/>
                <w:szCs w:val="21"/>
              </w:rPr>
              <w:t>）(</w:t>
            </w:r>
            <w:r w:rsidR="00AA6F5F">
              <w:rPr>
                <w:rFonts w:ascii="ＭＳ 明朝" w:hAnsi="ＭＳ 明朝"/>
                <w:szCs w:val="21"/>
              </w:rPr>
              <w:t>4</w:t>
            </w:r>
            <w:r w:rsidRPr="003B763E">
              <w:rPr>
                <w:rFonts w:ascii="ＭＳ 明朝" w:hAnsi="ＭＳ 明朝" w:hint="eastAsia"/>
                <w:szCs w:val="21"/>
              </w:rPr>
              <w:t>)</w:t>
            </w:r>
            <w:r w:rsidR="00F724A7">
              <w:rPr>
                <w:rFonts w:ascii="ＭＳ 明朝" w:hAnsi="ＭＳ 明朝" w:hint="eastAsia"/>
                <w:szCs w:val="21"/>
              </w:rPr>
              <w:t>建築設備</w:t>
            </w:r>
            <w:r w:rsidR="003C78A1" w:rsidRPr="003C78A1">
              <w:rPr>
                <w:rFonts w:ascii="ＭＳ 明朝" w:hAnsi="ＭＳ 明朝" w:hint="eastAsia"/>
                <w:szCs w:val="21"/>
              </w:rPr>
              <w:t>計画</w:t>
            </w:r>
          </w:p>
        </w:tc>
        <w:tc>
          <w:tcPr>
            <w:tcW w:w="850" w:type="dxa"/>
            <w:tcBorders>
              <w:top w:val="single" w:sz="4" w:space="0" w:color="auto"/>
            </w:tcBorders>
            <w:shd w:val="clear" w:color="auto" w:fill="auto"/>
            <w:vAlign w:val="center"/>
          </w:tcPr>
          <w:p w14:paraId="289909AD" w14:textId="7EBB9C26"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14FD01" w14:textId="4D72AFE0"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3C784C4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5</w:t>
            </w:r>
            <w:r w:rsidRPr="003B763E">
              <w:rPr>
                <w:rFonts w:ascii="ＭＳ 明朝" w:hAnsi="ＭＳ 明朝" w:hint="eastAsia"/>
                <w:szCs w:val="21"/>
              </w:rPr>
              <w:t>）(</w:t>
            </w:r>
            <w:r w:rsidR="00AA6F5F">
              <w:rPr>
                <w:rFonts w:ascii="ＭＳ 明朝" w:hAnsi="ＭＳ 明朝"/>
                <w:szCs w:val="21"/>
              </w:rPr>
              <w:t>5</w:t>
            </w:r>
            <w:r w:rsidRPr="003B763E">
              <w:rPr>
                <w:rFonts w:ascii="ＭＳ 明朝" w:hAnsi="ＭＳ 明朝" w:hint="eastAsia"/>
                <w:szCs w:val="21"/>
              </w:rPr>
              <w:t>)</w:t>
            </w:r>
            <w:r w:rsidR="00F724A7">
              <w:rPr>
                <w:rFonts w:ascii="ＭＳ 明朝" w:hAnsi="ＭＳ 明朝" w:hint="eastAsia"/>
                <w:szCs w:val="21"/>
              </w:rPr>
              <w:t>調理設備計画</w:t>
            </w:r>
          </w:p>
        </w:tc>
        <w:tc>
          <w:tcPr>
            <w:tcW w:w="850" w:type="dxa"/>
            <w:tcBorders>
              <w:top w:val="single" w:sz="4" w:space="0" w:color="auto"/>
            </w:tcBorders>
            <w:shd w:val="clear" w:color="auto" w:fill="auto"/>
            <w:vAlign w:val="center"/>
          </w:tcPr>
          <w:p w14:paraId="7D5A8E4B" w14:textId="1D30A1DD"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611C511" w14:textId="5931DC78" w:rsidR="0034326C" w:rsidRPr="003B763E" w:rsidRDefault="00B51ABA"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55FACF3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6</w:t>
            </w:r>
            <w:r w:rsidRPr="003B763E">
              <w:rPr>
                <w:rFonts w:ascii="ＭＳ 明朝" w:hAnsi="ＭＳ 明朝" w:hint="eastAsia"/>
                <w:szCs w:val="21"/>
              </w:rPr>
              <w:t>）(</w:t>
            </w:r>
            <w:r w:rsidR="00AA6F5F">
              <w:rPr>
                <w:rFonts w:ascii="ＭＳ 明朝" w:hAnsi="ＭＳ 明朝"/>
                <w:szCs w:val="21"/>
              </w:rPr>
              <w:t>6</w:t>
            </w:r>
            <w:r w:rsidRPr="003B763E">
              <w:rPr>
                <w:rFonts w:ascii="ＭＳ 明朝" w:hAnsi="ＭＳ 明朝" w:hint="eastAsia"/>
                <w:szCs w:val="21"/>
              </w:rPr>
              <w:t>)</w:t>
            </w:r>
            <w:r w:rsidR="00F724A7">
              <w:rPr>
                <w:rFonts w:ascii="ＭＳ 明朝" w:hAnsi="ＭＳ 明朝" w:hint="eastAsia"/>
                <w:szCs w:val="21"/>
              </w:rPr>
              <w:t>長寿命化、環境負荷への配慮</w:t>
            </w:r>
          </w:p>
        </w:tc>
        <w:tc>
          <w:tcPr>
            <w:tcW w:w="850" w:type="dxa"/>
            <w:tcBorders>
              <w:top w:val="single" w:sz="4" w:space="0" w:color="auto"/>
            </w:tcBorders>
            <w:shd w:val="clear" w:color="auto" w:fill="auto"/>
            <w:vAlign w:val="center"/>
          </w:tcPr>
          <w:p w14:paraId="528B77CE" w14:textId="38B26295"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7FFDF1" w14:textId="43D1F586" w:rsidR="0034326C" w:rsidRPr="003B763E" w:rsidRDefault="0076577B"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F724A7" w:rsidRPr="003B763E" w14:paraId="51D638D1" w14:textId="77777777" w:rsidTr="00B544E6">
        <w:trPr>
          <w:cantSplit/>
          <w:trHeight w:val="162"/>
        </w:trPr>
        <w:tc>
          <w:tcPr>
            <w:tcW w:w="6522" w:type="dxa"/>
            <w:gridSpan w:val="2"/>
            <w:tcBorders>
              <w:top w:val="single" w:sz="4" w:space="0" w:color="auto"/>
            </w:tcBorders>
            <w:shd w:val="clear" w:color="auto" w:fill="auto"/>
            <w:vAlign w:val="center"/>
          </w:tcPr>
          <w:p w14:paraId="0F6FEC33" w14:textId="1F8C9C76" w:rsidR="00F724A7" w:rsidRPr="003B763E" w:rsidRDefault="00F724A7"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w:t>
            </w:r>
            <w:r w:rsidR="00AA6F5F">
              <w:rPr>
                <w:rFonts w:ascii="ＭＳ 明朝" w:hAnsi="ＭＳ 明朝"/>
                <w:szCs w:val="21"/>
              </w:rPr>
              <w:t>7</w:t>
            </w:r>
            <w:r w:rsidRPr="003B763E">
              <w:rPr>
                <w:rFonts w:ascii="ＭＳ 明朝" w:hAnsi="ＭＳ 明朝" w:hint="eastAsia"/>
                <w:szCs w:val="21"/>
              </w:rPr>
              <w:t>)</w:t>
            </w:r>
            <w:r>
              <w:rPr>
                <w:rFonts w:ascii="ＭＳ 明朝" w:hAnsi="ＭＳ 明朝" w:hint="eastAsia"/>
                <w:szCs w:val="21"/>
              </w:rPr>
              <w:t>設計施工計画</w:t>
            </w:r>
          </w:p>
        </w:tc>
        <w:tc>
          <w:tcPr>
            <w:tcW w:w="850" w:type="dxa"/>
            <w:tcBorders>
              <w:top w:val="single" w:sz="4" w:space="0" w:color="auto"/>
            </w:tcBorders>
            <w:shd w:val="clear" w:color="auto" w:fill="auto"/>
            <w:vAlign w:val="center"/>
          </w:tcPr>
          <w:p w14:paraId="53C51ABF" w14:textId="0266D9E9" w:rsidR="00F724A7"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9FF065" w14:textId="3D05F564" w:rsidR="00F724A7" w:rsidRDefault="00CB71A2" w:rsidP="0034326C">
            <w:pPr>
              <w:spacing w:line="280" w:lineRule="exact"/>
              <w:jc w:val="center"/>
              <w:rPr>
                <w:rFonts w:hAnsi="ＭＳ 明朝"/>
                <w:szCs w:val="21"/>
              </w:rPr>
            </w:pPr>
            <w:r>
              <w:rPr>
                <w:rFonts w:hAnsi="ＭＳ 明朝" w:hint="eastAsia"/>
                <w:szCs w:val="21"/>
              </w:rPr>
              <w:t>２</w:t>
            </w:r>
            <w:r w:rsidR="00F724A7">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69D17B2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8</w:t>
            </w:r>
            <w:r w:rsidR="00BF6DDB">
              <w:rPr>
                <w:rFonts w:ascii="ＭＳ 明朝" w:hAnsi="ＭＳ 明朝" w:hint="eastAsia"/>
                <w:szCs w:val="21"/>
              </w:rPr>
              <w:t>①</w:t>
            </w:r>
            <w:r w:rsidRPr="003B763E">
              <w:rPr>
                <w:rFonts w:ascii="ＭＳ 明朝" w:hAnsi="ＭＳ 明朝" w:hint="eastAsia"/>
                <w:szCs w:val="21"/>
              </w:rPr>
              <w:t>）初期投資費内訳書</w:t>
            </w:r>
          </w:p>
        </w:tc>
        <w:tc>
          <w:tcPr>
            <w:tcW w:w="850" w:type="dxa"/>
            <w:tcBorders>
              <w:top w:val="single" w:sz="4" w:space="0" w:color="auto"/>
            </w:tcBorders>
            <w:shd w:val="clear" w:color="auto" w:fill="auto"/>
          </w:tcPr>
          <w:p w14:paraId="3E851810" w14:textId="2EABEC8F"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BF6DDB" w:rsidRPr="003B763E" w14:paraId="5A155D86" w14:textId="77777777" w:rsidTr="00B544E6">
        <w:trPr>
          <w:cantSplit/>
          <w:trHeight w:val="162"/>
        </w:trPr>
        <w:tc>
          <w:tcPr>
            <w:tcW w:w="6522" w:type="dxa"/>
            <w:gridSpan w:val="2"/>
            <w:tcBorders>
              <w:top w:val="single" w:sz="4" w:space="0" w:color="auto"/>
            </w:tcBorders>
            <w:shd w:val="clear" w:color="auto" w:fill="auto"/>
            <w:vAlign w:val="center"/>
          </w:tcPr>
          <w:p w14:paraId="332ECAEF" w14:textId="05466E85" w:rsidR="00BF6DDB" w:rsidRPr="003B763E" w:rsidRDefault="00BF6DDB" w:rsidP="00BF6DDB">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Pr>
                <w:rFonts w:ascii="ＭＳ 明朝" w:hAnsi="ＭＳ 明朝"/>
                <w:szCs w:val="21"/>
              </w:rPr>
              <w:t>8</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サービス対価Ａ</w:t>
            </w:r>
            <w:r w:rsidRPr="003B763E">
              <w:rPr>
                <w:rFonts w:ascii="ＭＳ 明朝" w:hAnsi="ＭＳ 明朝" w:hint="eastAsia"/>
                <w:szCs w:val="21"/>
              </w:rPr>
              <w:t>内訳書</w:t>
            </w:r>
          </w:p>
        </w:tc>
        <w:tc>
          <w:tcPr>
            <w:tcW w:w="850" w:type="dxa"/>
            <w:tcBorders>
              <w:top w:val="single" w:sz="4" w:space="0" w:color="auto"/>
            </w:tcBorders>
            <w:shd w:val="clear" w:color="auto" w:fill="auto"/>
          </w:tcPr>
          <w:p w14:paraId="252BF331" w14:textId="32C5F50A" w:rsidR="00BF6DDB" w:rsidRPr="003B763E" w:rsidRDefault="00925004" w:rsidP="00BF6DD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221D5367" w14:textId="7E7B1FDA" w:rsidR="00BF6DDB" w:rsidRPr="003B763E" w:rsidRDefault="00BF6DDB" w:rsidP="00BF6DDB">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5DA33398"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531A71CE"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0D70F98A"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28A3C7E2" w:rsidR="0034326C" w:rsidRPr="003B763E" w:rsidRDefault="0034326C" w:rsidP="0059069A">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1" w:name="_Hlk28347401"/>
            <w:r w:rsidR="000346B2">
              <w:rPr>
                <w:rFonts w:ascii="ＭＳ 明朝" w:hAnsi="ＭＳ 明朝" w:hint="eastAsia"/>
                <w:szCs w:val="21"/>
              </w:rPr>
              <w:t>維持管理業務費</w:t>
            </w:r>
            <w:r w:rsidR="00F850A6" w:rsidRPr="00F850A6">
              <w:rPr>
                <w:rFonts w:ascii="ＭＳ 明朝" w:hAnsi="ＭＳ 明朝" w:hint="eastAsia"/>
                <w:szCs w:val="21"/>
              </w:rPr>
              <w:t>内訳書</w:t>
            </w:r>
            <w:bookmarkEnd w:id="1"/>
          </w:p>
        </w:tc>
        <w:tc>
          <w:tcPr>
            <w:tcW w:w="850" w:type="dxa"/>
            <w:tcBorders>
              <w:top w:val="single" w:sz="4" w:space="0" w:color="auto"/>
            </w:tcBorders>
            <w:shd w:val="clear" w:color="auto" w:fill="auto"/>
            <w:vAlign w:val="center"/>
          </w:tcPr>
          <w:p w14:paraId="21E1B743" w14:textId="25A08274"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95D58B3"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5587042"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F3A76B" w14:textId="720229DC" w:rsidR="0034326C" w:rsidRPr="003B763E" w:rsidRDefault="007D4740"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2C2F698E"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00F724A7">
              <w:rPr>
                <w:rFonts w:ascii="ＭＳ 明朝" w:hAnsi="ＭＳ 明朝" w:hint="eastAsia"/>
                <w:szCs w:val="21"/>
              </w:rPr>
              <w:t>安心・安全な給食の提供</w:t>
            </w:r>
          </w:p>
        </w:tc>
        <w:tc>
          <w:tcPr>
            <w:tcW w:w="850" w:type="dxa"/>
            <w:tcBorders>
              <w:top w:val="single" w:sz="4" w:space="0" w:color="auto"/>
            </w:tcBorders>
            <w:shd w:val="clear" w:color="auto" w:fill="auto"/>
            <w:vAlign w:val="center"/>
          </w:tcPr>
          <w:p w14:paraId="57087A62" w14:textId="52659C9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63A4C4D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52BC7DF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4</w:t>
            </w:r>
            <w:r w:rsidRPr="003B763E">
              <w:rPr>
                <w:rFonts w:ascii="ＭＳ 明朝" w:hAnsi="ＭＳ 明朝" w:hint="eastAsia"/>
                <w:szCs w:val="21"/>
              </w:rPr>
              <w:t>）(</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6431C3A8" w:rsidR="0034326C" w:rsidRPr="003B763E" w:rsidRDefault="00925004" w:rsidP="0034326C">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24394BD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5</w:t>
            </w:r>
            <w:r w:rsidRPr="003B763E">
              <w:rPr>
                <w:rFonts w:ascii="ＭＳ 明朝" w:hAnsi="ＭＳ 明朝" w:hint="eastAsia"/>
                <w:szCs w:val="21"/>
              </w:rPr>
              <w:t>）(</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0643F3A3"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451E57A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6</w:t>
            </w:r>
            <w:r w:rsidRPr="003B763E">
              <w:rPr>
                <w:rFonts w:ascii="ＭＳ 明朝" w:hAnsi="ＭＳ 明朝" w:hint="eastAsia"/>
                <w:szCs w:val="21"/>
              </w:rPr>
              <w:t>）配送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3B6127F1"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F724A7" w:rsidRPr="003B763E" w14:paraId="4CAEC689" w14:textId="77777777" w:rsidTr="00B544E6">
        <w:trPr>
          <w:cantSplit/>
          <w:trHeight w:val="162"/>
        </w:trPr>
        <w:tc>
          <w:tcPr>
            <w:tcW w:w="6522" w:type="dxa"/>
            <w:gridSpan w:val="2"/>
            <w:tcBorders>
              <w:top w:val="single" w:sz="4" w:space="0" w:color="auto"/>
            </w:tcBorders>
            <w:shd w:val="clear" w:color="auto" w:fill="auto"/>
            <w:vAlign w:val="center"/>
          </w:tcPr>
          <w:p w14:paraId="7192CBCD" w14:textId="3815B3D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7</w:t>
            </w:r>
            <w:r w:rsidRPr="003B763E">
              <w:rPr>
                <w:rFonts w:ascii="ＭＳ 明朝" w:hAnsi="ＭＳ 明朝" w:hint="eastAsia"/>
                <w:szCs w:val="21"/>
              </w:rPr>
              <w:t>）(</w:t>
            </w:r>
            <w:r>
              <w:rPr>
                <w:rFonts w:ascii="ＭＳ 明朝" w:hAnsi="ＭＳ 明朝"/>
                <w:szCs w:val="21"/>
              </w:rPr>
              <w:t>6</w:t>
            </w:r>
            <w:r w:rsidRPr="003B763E">
              <w:rPr>
                <w:rFonts w:ascii="ＭＳ 明朝" w:hAnsi="ＭＳ 明朝" w:hint="eastAsia"/>
                <w:szCs w:val="21"/>
              </w:rPr>
              <w:t>)</w:t>
            </w:r>
            <w:r>
              <w:rPr>
                <w:rFonts w:ascii="ＭＳ 明朝" w:hAnsi="ＭＳ 明朝" w:hint="eastAsia"/>
                <w:szCs w:val="21"/>
              </w:rPr>
              <w:t>環境への取り組み</w:t>
            </w:r>
          </w:p>
        </w:tc>
        <w:tc>
          <w:tcPr>
            <w:tcW w:w="850" w:type="dxa"/>
            <w:tcBorders>
              <w:top w:val="single" w:sz="4" w:space="0" w:color="auto"/>
            </w:tcBorders>
            <w:shd w:val="clear" w:color="auto" w:fill="auto"/>
            <w:vAlign w:val="center"/>
          </w:tcPr>
          <w:p w14:paraId="27A16325" w14:textId="5F89076D" w:rsidR="00F724A7" w:rsidRPr="00B646C4"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5655D07" w14:textId="2BE0896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D9222D" w:rsidRPr="003B763E" w14:paraId="44B73C39" w14:textId="77777777" w:rsidTr="00B544E6">
        <w:trPr>
          <w:cantSplit/>
          <w:trHeight w:val="162"/>
        </w:trPr>
        <w:tc>
          <w:tcPr>
            <w:tcW w:w="6522" w:type="dxa"/>
            <w:gridSpan w:val="2"/>
            <w:tcBorders>
              <w:top w:val="single" w:sz="4" w:space="0" w:color="auto"/>
            </w:tcBorders>
            <w:shd w:val="clear" w:color="auto" w:fill="auto"/>
            <w:vAlign w:val="center"/>
          </w:tcPr>
          <w:p w14:paraId="53ABD9F8" w14:textId="32C5194F" w:rsidR="00D9222D" w:rsidRPr="003B763E" w:rsidRDefault="00D9222D" w:rsidP="00D9222D">
            <w:pPr>
              <w:pStyle w:val="12"/>
              <w:spacing w:line="280" w:lineRule="exact"/>
              <w:ind w:leftChars="0" w:left="0" w:firstLineChars="100" w:firstLine="216"/>
              <w:rPr>
                <w:rFonts w:ascii="ＭＳ 明朝" w:hAnsi="ＭＳ 明朝"/>
                <w:szCs w:val="21"/>
              </w:rPr>
            </w:pPr>
            <w:r w:rsidRPr="00E81313">
              <w:rPr>
                <w:rFonts w:ascii="ＭＳ 明朝" w:hAnsi="ＭＳ 明朝" w:hint="eastAsia"/>
                <w:szCs w:val="21"/>
              </w:rPr>
              <w:t>（</w:t>
            </w:r>
            <w:r w:rsidRPr="00E81313">
              <w:rPr>
                <w:rFonts w:ascii="ＭＳ 明朝" w:hAnsi="ＭＳ 明朝"/>
                <w:szCs w:val="21"/>
              </w:rPr>
              <w:t>様式</w:t>
            </w:r>
            <w:r>
              <w:rPr>
                <w:rFonts w:ascii="ＭＳ 明朝" w:hAnsi="ＭＳ 明朝"/>
                <w:szCs w:val="21"/>
              </w:rPr>
              <w:t>8</w:t>
            </w:r>
            <w:r w:rsidRPr="00E81313">
              <w:rPr>
                <w:rFonts w:ascii="ＭＳ 明朝" w:hAnsi="ＭＳ 明朝" w:hint="eastAsia"/>
                <w:szCs w:val="21"/>
              </w:rPr>
              <w:t>-</w:t>
            </w:r>
            <w:r>
              <w:rPr>
                <w:rFonts w:ascii="ＭＳ 明朝" w:hAnsi="ＭＳ 明朝"/>
                <w:szCs w:val="21"/>
              </w:rPr>
              <w:t>8</w:t>
            </w:r>
            <w:r w:rsidRPr="00E81313">
              <w:rPr>
                <w:rFonts w:ascii="ＭＳ 明朝" w:hAnsi="ＭＳ 明朝" w:hint="eastAsia"/>
                <w:szCs w:val="21"/>
              </w:rPr>
              <w:t>）</w:t>
            </w:r>
            <w:r w:rsidRPr="00E81313">
              <w:rPr>
                <w:rFonts w:ascii="ＭＳ 明朝" w:hAnsi="ＭＳ 明朝"/>
                <w:szCs w:val="21"/>
              </w:rPr>
              <w:t>エネルギー使用量</w:t>
            </w:r>
            <w:r>
              <w:rPr>
                <w:rFonts w:ascii="ＭＳ 明朝" w:hAnsi="ＭＳ 明朝" w:hint="eastAsia"/>
                <w:szCs w:val="21"/>
              </w:rPr>
              <w:t>等</w:t>
            </w:r>
          </w:p>
        </w:tc>
        <w:tc>
          <w:tcPr>
            <w:tcW w:w="850" w:type="dxa"/>
            <w:tcBorders>
              <w:top w:val="single" w:sz="4" w:space="0" w:color="auto"/>
            </w:tcBorders>
            <w:shd w:val="clear" w:color="auto" w:fill="auto"/>
            <w:vAlign w:val="center"/>
          </w:tcPr>
          <w:p w14:paraId="02D5E36D" w14:textId="3014251E" w:rsidR="00D9222D" w:rsidRPr="003B763E" w:rsidRDefault="00925004" w:rsidP="00D9222D">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2828863" w14:textId="7702BBDE" w:rsidR="00D9222D" w:rsidRDefault="00D9222D" w:rsidP="00D9222D">
            <w:pPr>
              <w:spacing w:line="280" w:lineRule="exact"/>
              <w:jc w:val="center"/>
              <w:rPr>
                <w:rFonts w:hAnsi="ＭＳ 明朝"/>
                <w:szCs w:val="21"/>
              </w:rPr>
            </w:pPr>
            <w:r w:rsidRPr="00E81313">
              <w:rPr>
                <w:rFonts w:hAnsi="ＭＳ 明朝" w:hint="eastAsia"/>
                <w:szCs w:val="21"/>
              </w:rPr>
              <w:t>任意</w:t>
            </w:r>
          </w:p>
        </w:tc>
      </w:tr>
      <w:tr w:rsidR="00F724A7" w:rsidRPr="003B763E" w14:paraId="2ED61039" w14:textId="77777777" w:rsidTr="00B544E6">
        <w:trPr>
          <w:cantSplit/>
          <w:trHeight w:val="162"/>
        </w:trPr>
        <w:tc>
          <w:tcPr>
            <w:tcW w:w="6522" w:type="dxa"/>
            <w:gridSpan w:val="2"/>
            <w:tcBorders>
              <w:top w:val="single" w:sz="4" w:space="0" w:color="auto"/>
            </w:tcBorders>
            <w:shd w:val="clear" w:color="auto" w:fill="auto"/>
            <w:vAlign w:val="center"/>
          </w:tcPr>
          <w:p w14:paraId="43A2F5C2" w14:textId="251E68E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D9222D">
              <w:rPr>
                <w:rFonts w:ascii="ＭＳ 明朝" w:hAnsi="ＭＳ 明朝"/>
                <w:szCs w:val="21"/>
              </w:rPr>
              <w:t>9</w:t>
            </w:r>
            <w:r w:rsidRPr="003B763E">
              <w:rPr>
                <w:rFonts w:ascii="ＭＳ 明朝" w:hAnsi="ＭＳ 明朝" w:hint="eastAsia"/>
                <w:szCs w:val="21"/>
              </w:rPr>
              <w:t>）(</w:t>
            </w:r>
            <w:r>
              <w:rPr>
                <w:rFonts w:ascii="ＭＳ 明朝" w:hAnsi="ＭＳ 明朝"/>
                <w:szCs w:val="21"/>
              </w:rPr>
              <w:t>7</w:t>
            </w:r>
            <w:r w:rsidRPr="003B763E">
              <w:rPr>
                <w:rFonts w:ascii="ＭＳ 明朝" w:hAnsi="ＭＳ 明朝" w:hint="eastAsia"/>
                <w:szCs w:val="21"/>
              </w:rPr>
              <w:t>)</w:t>
            </w:r>
            <w:r w:rsidR="004F6A2D">
              <w:rPr>
                <w:rFonts w:ascii="ＭＳ 明朝" w:hAnsi="ＭＳ 明朝" w:hint="eastAsia"/>
                <w:szCs w:val="21"/>
              </w:rPr>
              <w:t>防災及び災害対応</w:t>
            </w:r>
          </w:p>
        </w:tc>
        <w:tc>
          <w:tcPr>
            <w:tcW w:w="850" w:type="dxa"/>
            <w:tcBorders>
              <w:top w:val="single" w:sz="4" w:space="0" w:color="auto"/>
            </w:tcBorders>
            <w:shd w:val="clear" w:color="auto" w:fill="auto"/>
            <w:vAlign w:val="center"/>
          </w:tcPr>
          <w:p w14:paraId="5DBAEC1E" w14:textId="3D7FEB25"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701102A" w14:textId="5E50AA2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45EB6BDF"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w:t>
            </w:r>
            <w:r w:rsidR="00D9222D">
              <w:rPr>
                <w:rFonts w:ascii="ＭＳ 明朝" w:hAnsi="ＭＳ 明朝"/>
                <w:szCs w:val="21"/>
              </w:rPr>
              <w:t>10</w:t>
            </w:r>
            <w:r w:rsidRPr="003B763E">
              <w:rPr>
                <w:rFonts w:ascii="ＭＳ 明朝" w:hAnsi="ＭＳ 明朝" w:hint="eastAsia"/>
                <w:szCs w:val="21"/>
              </w:rPr>
              <w:t>）</w:t>
            </w:r>
            <w:r>
              <w:rPr>
                <w:rFonts w:ascii="ＭＳ 明朝" w:hAnsi="ＭＳ 明朝" w:hint="eastAsia"/>
                <w:szCs w:val="21"/>
              </w:rPr>
              <w:t>運営業務</w:t>
            </w:r>
            <w:r w:rsidR="00351312">
              <w:rPr>
                <w:rFonts w:ascii="ＭＳ 明朝" w:hAnsi="ＭＳ 明朝" w:hint="eastAsia"/>
                <w:szCs w:val="21"/>
              </w:rPr>
              <w:t>費</w:t>
            </w:r>
            <w:r w:rsidRPr="00F850A6">
              <w:rPr>
                <w:rFonts w:ascii="ＭＳ 明朝" w:hAnsi="ＭＳ 明朝" w:hint="eastAsia"/>
                <w:szCs w:val="21"/>
              </w:rPr>
              <w:t>内訳書</w:t>
            </w:r>
          </w:p>
        </w:tc>
        <w:tc>
          <w:tcPr>
            <w:tcW w:w="850" w:type="dxa"/>
            <w:tcBorders>
              <w:top w:val="single" w:sz="4" w:space="0" w:color="auto"/>
            </w:tcBorders>
            <w:shd w:val="clear" w:color="auto" w:fill="auto"/>
            <w:vAlign w:val="center"/>
          </w:tcPr>
          <w:p w14:paraId="7F72DB81" w14:textId="37C77174" w:rsidR="00F724A7" w:rsidRPr="003B763E" w:rsidRDefault="00925004" w:rsidP="00F724A7">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745BD407" w14:textId="3CF13D3A" w:rsidR="00F724A7" w:rsidRPr="003B763E" w:rsidRDefault="00F724A7" w:rsidP="00F724A7">
            <w:pPr>
              <w:spacing w:line="280" w:lineRule="exact"/>
              <w:jc w:val="center"/>
              <w:rPr>
                <w:rFonts w:hAnsi="ＭＳ 明朝"/>
                <w:szCs w:val="21"/>
              </w:rPr>
            </w:pPr>
            <w:r w:rsidRPr="003B763E">
              <w:rPr>
                <w:rFonts w:hAnsi="ＭＳ 明朝" w:hint="eastAsia"/>
                <w:szCs w:val="21"/>
              </w:rPr>
              <w:t>任意</w:t>
            </w:r>
          </w:p>
        </w:tc>
      </w:tr>
      <w:tr w:rsidR="00F724A7"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F724A7" w:rsidRPr="003B763E" w:rsidRDefault="00F724A7" w:rsidP="00F724A7">
            <w:pPr>
              <w:spacing w:line="280" w:lineRule="exact"/>
              <w:jc w:val="left"/>
              <w:rPr>
                <w:rFonts w:hAnsi="ＭＳ 明朝"/>
                <w:szCs w:val="21"/>
              </w:rPr>
            </w:pPr>
            <w:r w:rsidRPr="003B763E">
              <w:rPr>
                <w:rFonts w:hAnsi="ＭＳ 明朝" w:hint="eastAsia"/>
                <w:szCs w:val="21"/>
              </w:rPr>
              <w:t>４．事業計画に関する提案書</w:t>
            </w:r>
          </w:p>
        </w:tc>
      </w:tr>
      <w:tr w:rsidR="00F724A7"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1C5D9C4"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Pr>
                <w:rFonts w:ascii="ＭＳ 明朝" w:hAnsi="ＭＳ 明朝"/>
                <w:szCs w:val="21"/>
              </w:rPr>
              <w:t>、</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4A819C07"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2576C693"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Pr>
                <w:rFonts w:ascii="ＭＳ 明朝" w:hAnsi="ＭＳ 明朝"/>
                <w:szCs w:val="21"/>
              </w:rPr>
              <w:t>、</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14E4F823"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21C72ED" w14:textId="567ACD46" w:rsidR="00F724A7" w:rsidRPr="003B763E" w:rsidRDefault="00BA7A4B" w:rsidP="00F724A7">
            <w:pPr>
              <w:spacing w:line="280" w:lineRule="exact"/>
              <w:jc w:val="center"/>
              <w:rPr>
                <w:rFonts w:hAnsi="ＭＳ 明朝"/>
                <w:szCs w:val="21"/>
              </w:rPr>
            </w:pPr>
            <w:r>
              <w:rPr>
                <w:rFonts w:hAnsi="ＭＳ 明朝" w:hint="eastAsia"/>
                <w:szCs w:val="21"/>
              </w:rPr>
              <w:t>２</w:t>
            </w:r>
            <w:r w:rsidR="00F724A7" w:rsidRPr="003B763E">
              <w:rPr>
                <w:rFonts w:hAnsi="ＭＳ 明朝" w:hint="eastAsia"/>
                <w:szCs w:val="21"/>
              </w:rPr>
              <w:t>枚</w:t>
            </w:r>
          </w:p>
        </w:tc>
      </w:tr>
      <w:tr w:rsidR="00F724A7"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3E030147"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sidR="00351312">
              <w:rPr>
                <w:rFonts w:ascii="ＭＳ 明朝" w:hAnsi="ＭＳ 明朝" w:hint="eastAsia"/>
                <w:szCs w:val="21"/>
              </w:rPr>
              <w:t>①</w:t>
            </w:r>
            <w:r w:rsidRPr="003B763E">
              <w:rPr>
                <w:rFonts w:ascii="ＭＳ 明朝" w:hAnsi="ＭＳ 明朝" w:hint="eastAsia"/>
                <w:szCs w:val="21"/>
              </w:rPr>
              <w:t>）長期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30BC5DDB" w:rsidR="00F724A7" w:rsidRPr="00B646C4" w:rsidRDefault="00925004" w:rsidP="00F724A7">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98E0F76" w14:textId="77777777" w:rsidTr="00B544E6">
        <w:trPr>
          <w:cantSplit/>
          <w:trHeight w:val="162"/>
        </w:trPr>
        <w:tc>
          <w:tcPr>
            <w:tcW w:w="6522" w:type="dxa"/>
            <w:gridSpan w:val="2"/>
            <w:tcBorders>
              <w:top w:val="single" w:sz="4" w:space="0" w:color="auto"/>
            </w:tcBorders>
            <w:shd w:val="clear" w:color="auto" w:fill="auto"/>
            <w:vAlign w:val="center"/>
          </w:tcPr>
          <w:p w14:paraId="6DBF56F7" w14:textId="2CE4C720"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サービス対価Ｄ①学校給食調理固定費　内訳書</w:t>
            </w:r>
          </w:p>
        </w:tc>
        <w:tc>
          <w:tcPr>
            <w:tcW w:w="850" w:type="dxa"/>
            <w:tcBorders>
              <w:top w:val="single" w:sz="4" w:space="0" w:color="auto"/>
            </w:tcBorders>
            <w:shd w:val="clear" w:color="auto" w:fill="auto"/>
            <w:vAlign w:val="center"/>
          </w:tcPr>
          <w:p w14:paraId="60783FD5" w14:textId="15E80587"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0035C332" w14:textId="5B69CA48"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88624E6" w14:textId="77777777" w:rsidTr="00B544E6">
        <w:trPr>
          <w:cantSplit/>
          <w:trHeight w:val="162"/>
        </w:trPr>
        <w:tc>
          <w:tcPr>
            <w:tcW w:w="6522" w:type="dxa"/>
            <w:gridSpan w:val="2"/>
            <w:tcBorders>
              <w:top w:val="single" w:sz="4" w:space="0" w:color="auto"/>
            </w:tcBorders>
            <w:shd w:val="clear" w:color="auto" w:fill="auto"/>
            <w:vAlign w:val="center"/>
          </w:tcPr>
          <w:p w14:paraId="093F522E" w14:textId="48C195F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③</w:t>
            </w:r>
            <w:r w:rsidRPr="003B763E">
              <w:rPr>
                <w:rFonts w:ascii="ＭＳ 明朝" w:hAnsi="ＭＳ 明朝" w:hint="eastAsia"/>
                <w:szCs w:val="21"/>
              </w:rPr>
              <w:t>）</w:t>
            </w:r>
            <w:r>
              <w:rPr>
                <w:rFonts w:ascii="ＭＳ 明朝" w:hAnsi="ＭＳ 明朝" w:hint="eastAsia"/>
                <w:szCs w:val="21"/>
              </w:rPr>
              <w:t>サービス対価Ｄ②学校給食調理変動費　内訳書</w:t>
            </w:r>
          </w:p>
        </w:tc>
        <w:tc>
          <w:tcPr>
            <w:tcW w:w="850" w:type="dxa"/>
            <w:tcBorders>
              <w:top w:val="single" w:sz="4" w:space="0" w:color="auto"/>
            </w:tcBorders>
            <w:shd w:val="clear" w:color="auto" w:fill="auto"/>
            <w:vAlign w:val="center"/>
          </w:tcPr>
          <w:p w14:paraId="5D405440" w14:textId="7A75154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7ECF52B" w14:textId="755F2F04"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F3DF56D" w14:textId="77777777" w:rsidTr="00B544E6">
        <w:trPr>
          <w:cantSplit/>
          <w:trHeight w:val="162"/>
        </w:trPr>
        <w:tc>
          <w:tcPr>
            <w:tcW w:w="6522" w:type="dxa"/>
            <w:gridSpan w:val="2"/>
            <w:tcBorders>
              <w:top w:val="single" w:sz="4" w:space="0" w:color="auto"/>
            </w:tcBorders>
            <w:shd w:val="clear" w:color="auto" w:fill="auto"/>
            <w:vAlign w:val="center"/>
          </w:tcPr>
          <w:p w14:paraId="6CC00234" w14:textId="2929CB96"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④</w:t>
            </w:r>
            <w:r w:rsidRPr="003B763E">
              <w:rPr>
                <w:rFonts w:ascii="ＭＳ 明朝" w:hAnsi="ＭＳ 明朝" w:hint="eastAsia"/>
                <w:szCs w:val="21"/>
              </w:rPr>
              <w:t>）</w:t>
            </w:r>
            <w:r>
              <w:rPr>
                <w:rFonts w:ascii="ＭＳ 明朝" w:hAnsi="ＭＳ 明朝" w:hint="eastAsia"/>
                <w:szCs w:val="21"/>
              </w:rPr>
              <w:t>サービス対価Ｄ</w:t>
            </w:r>
            <w:r w:rsidR="00BA7A4B">
              <w:rPr>
                <w:rFonts w:ascii="ＭＳ 明朝" w:hAnsi="ＭＳ 明朝" w:hint="eastAsia"/>
                <w:szCs w:val="21"/>
              </w:rPr>
              <w:t>③</w:t>
            </w:r>
            <w:r>
              <w:rPr>
                <w:rFonts w:ascii="ＭＳ 明朝" w:hAnsi="ＭＳ 明朝" w:hint="eastAsia"/>
                <w:szCs w:val="21"/>
              </w:rPr>
              <w:t>修繕・更新費（固定費）内訳書</w:t>
            </w:r>
          </w:p>
        </w:tc>
        <w:tc>
          <w:tcPr>
            <w:tcW w:w="850" w:type="dxa"/>
            <w:tcBorders>
              <w:top w:val="single" w:sz="4" w:space="0" w:color="auto"/>
            </w:tcBorders>
            <w:shd w:val="clear" w:color="auto" w:fill="auto"/>
            <w:vAlign w:val="center"/>
          </w:tcPr>
          <w:p w14:paraId="1D2167A6" w14:textId="3D01108B"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25920E5E" w14:textId="3D003D50"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138D1FE3"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351312" w:rsidRPr="003B763E" w:rsidRDefault="00351312" w:rsidP="00351312">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51312"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Pr>
                <w:rFonts w:ascii="ＭＳ 明朝" w:hAnsi="ＭＳ 明朝" w:hint="eastAsia"/>
                <w:szCs w:val="21"/>
              </w:rPr>
              <w:t>1</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175F7192"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261374E9" w14:textId="77777777" w:rsidTr="00B544E6">
        <w:trPr>
          <w:cantSplit/>
          <w:trHeight w:val="162"/>
        </w:trPr>
        <w:tc>
          <w:tcPr>
            <w:tcW w:w="6522" w:type="dxa"/>
            <w:gridSpan w:val="2"/>
            <w:tcBorders>
              <w:top w:val="single" w:sz="4" w:space="0" w:color="auto"/>
            </w:tcBorders>
            <w:shd w:val="clear" w:color="auto" w:fill="auto"/>
            <w:vAlign w:val="center"/>
          </w:tcPr>
          <w:p w14:paraId="52B976C9" w14:textId="0519E52F" w:rsidR="00351312" w:rsidRPr="004F6A2D" w:rsidRDefault="00351312" w:rsidP="00351312">
            <w:pPr>
              <w:pStyle w:val="12"/>
              <w:spacing w:line="280" w:lineRule="exact"/>
              <w:ind w:leftChars="0" w:left="0" w:firstLineChars="100" w:firstLine="216"/>
              <w:rPr>
                <w:rFonts w:ascii="ＭＳ 明朝" w:hAnsi="ＭＳ 明朝"/>
                <w:szCs w:val="21"/>
              </w:rPr>
            </w:pPr>
            <w:r w:rsidRPr="004F6A2D">
              <w:rPr>
                <w:rFonts w:ascii="ＭＳ 明朝" w:hAnsi="ＭＳ 明朝" w:hint="eastAsia"/>
                <w:szCs w:val="21"/>
              </w:rPr>
              <w:t>（様式</w:t>
            </w:r>
            <w:r w:rsidRPr="004F6A2D">
              <w:rPr>
                <w:rFonts w:ascii="ＭＳ 明朝" w:hAnsi="ＭＳ 明朝"/>
                <w:szCs w:val="21"/>
              </w:rPr>
              <w:t>10-2</w:t>
            </w:r>
            <w:r w:rsidRPr="004F6A2D">
              <w:rPr>
                <w:rFonts w:ascii="ＭＳ 明朝" w:hAnsi="ＭＳ 明朝" w:hint="eastAsia"/>
                <w:szCs w:val="21"/>
              </w:rPr>
              <w:t>）(</w:t>
            </w:r>
            <w:r w:rsidRPr="004F6A2D">
              <w:rPr>
                <w:rFonts w:ascii="ＭＳ 明朝" w:hAnsi="ＭＳ 明朝"/>
                <w:szCs w:val="21"/>
              </w:rPr>
              <w:t>2</w:t>
            </w:r>
            <w:r w:rsidRPr="004F6A2D">
              <w:rPr>
                <w:rFonts w:ascii="ＭＳ 明朝" w:hAnsi="ＭＳ 明朝" w:hint="eastAsia"/>
                <w:szCs w:val="21"/>
              </w:rPr>
              <w:t>)独自の提案</w:t>
            </w:r>
          </w:p>
        </w:tc>
        <w:tc>
          <w:tcPr>
            <w:tcW w:w="850" w:type="dxa"/>
            <w:tcBorders>
              <w:top w:val="single" w:sz="4" w:space="0" w:color="auto"/>
            </w:tcBorders>
            <w:shd w:val="clear" w:color="auto" w:fill="auto"/>
            <w:vAlign w:val="center"/>
          </w:tcPr>
          <w:p w14:paraId="300EDA15" w14:textId="36EFB31B" w:rsidR="00351312" w:rsidRPr="004F6A2D"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4D12208" w14:textId="58751845" w:rsidR="00351312" w:rsidRPr="004F6A2D" w:rsidRDefault="00351312" w:rsidP="00351312">
            <w:pPr>
              <w:spacing w:line="280" w:lineRule="exact"/>
              <w:jc w:val="center"/>
              <w:rPr>
                <w:rFonts w:hAnsi="ＭＳ 明朝"/>
                <w:szCs w:val="21"/>
              </w:rPr>
            </w:pPr>
            <w:r>
              <w:rPr>
                <w:rFonts w:hAnsi="ＭＳ 明朝" w:hint="eastAsia"/>
                <w:szCs w:val="21"/>
              </w:rPr>
              <w:t>１</w:t>
            </w:r>
            <w:r w:rsidRPr="004F6A2D">
              <w:rPr>
                <w:rFonts w:hAnsi="ＭＳ 明朝" w:hint="eastAsia"/>
                <w:szCs w:val="21"/>
              </w:rPr>
              <w:t>枚</w:t>
            </w:r>
          </w:p>
        </w:tc>
      </w:tr>
      <w:tr w:rsidR="00351312" w:rsidRPr="003B763E" w14:paraId="0359AE2A" w14:textId="0AC97A6C" w:rsidTr="00925004">
        <w:trPr>
          <w:cantSplit/>
          <w:trHeight w:val="162"/>
        </w:trPr>
        <w:tc>
          <w:tcPr>
            <w:tcW w:w="8505" w:type="dxa"/>
            <w:gridSpan w:val="5"/>
            <w:tcBorders>
              <w:top w:val="single" w:sz="4" w:space="0" w:color="auto"/>
              <w:bottom w:val="single" w:sz="4" w:space="0" w:color="auto"/>
            </w:tcBorders>
            <w:shd w:val="clear" w:color="auto" w:fill="F2F2F2" w:themeFill="background1" w:themeFillShade="F2"/>
            <w:vAlign w:val="center"/>
          </w:tcPr>
          <w:p w14:paraId="6E6A4318" w14:textId="4E133CDF" w:rsidR="00351312" w:rsidRPr="003B763E" w:rsidRDefault="00351312" w:rsidP="00351312">
            <w:pPr>
              <w:spacing w:line="280" w:lineRule="exact"/>
              <w:rPr>
                <w:rFonts w:hAnsi="ＭＳ 明朝"/>
                <w:szCs w:val="21"/>
              </w:rPr>
            </w:pPr>
            <w:r w:rsidRPr="003B763E">
              <w:rPr>
                <w:rFonts w:hAnsi="ＭＳ 明朝" w:hint="eastAsia"/>
                <w:szCs w:val="21"/>
              </w:rPr>
              <w:t>②図面集</w:t>
            </w:r>
          </w:p>
        </w:tc>
      </w:tr>
      <w:tr w:rsidR="00351312"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7610CFF9" w:rsidR="00351312" w:rsidRPr="003B763E" w:rsidRDefault="00351312" w:rsidP="00351312">
            <w:pPr>
              <w:spacing w:line="280" w:lineRule="exact"/>
              <w:rPr>
                <w:rFonts w:hAnsi="ＭＳ 明朝"/>
                <w:szCs w:val="21"/>
              </w:rPr>
            </w:pPr>
            <w:r w:rsidRPr="003B763E">
              <w:rPr>
                <w:rFonts w:hAnsi="ＭＳ 明朝"/>
                <w:szCs w:val="21"/>
              </w:rPr>
              <w:lastRenderedPageBreak/>
              <w:t>（様式11</w:t>
            </w:r>
            <w:r w:rsidRPr="003B763E">
              <w:rPr>
                <w:rFonts w:hAnsi="ＭＳ 明朝" w:hint="eastAsia"/>
                <w:szCs w:val="21"/>
              </w:rPr>
              <w:t>）</w:t>
            </w:r>
            <w:r>
              <w:rPr>
                <w:rFonts w:hAnsi="ＭＳ 明朝" w:hint="eastAsia"/>
                <w:szCs w:val="21"/>
              </w:rPr>
              <w:t>設計・建設業務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1684674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351312" w:rsidRPr="003B763E" w14:paraId="1CE0279A" w14:textId="77777777" w:rsidTr="00EE3E49">
        <w:trPr>
          <w:cantSplit/>
          <w:trHeight w:val="70"/>
        </w:trPr>
        <w:tc>
          <w:tcPr>
            <w:tcW w:w="236" w:type="dxa"/>
            <w:vMerge w:val="restart"/>
            <w:shd w:val="clear" w:color="auto" w:fill="auto"/>
            <w:vAlign w:val="center"/>
          </w:tcPr>
          <w:p w14:paraId="37388F95"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255717E7" w14:textId="636460BF" w:rsidR="00351312" w:rsidRPr="003B763E" w:rsidRDefault="00351312" w:rsidP="00351312">
            <w:pPr>
              <w:pStyle w:val="HTML"/>
              <w:spacing w:line="280" w:lineRule="exact"/>
              <w:ind w:left="186"/>
              <w:jc w:val="both"/>
              <w:rPr>
                <w:rFonts w:hAnsi="ＭＳ 明朝"/>
                <w:sz w:val="21"/>
                <w:szCs w:val="21"/>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r>
              <w:rPr>
                <w:rFonts w:ascii="ＭＳ 明朝" w:eastAsia="ＭＳ 明朝" w:hAnsi="ＭＳ 明朝" w:hint="eastAsia"/>
                <w:sz w:val="20"/>
                <w:szCs w:val="20"/>
              </w:rPr>
              <w:t>（３面）</w:t>
            </w:r>
          </w:p>
        </w:tc>
        <w:tc>
          <w:tcPr>
            <w:tcW w:w="850" w:type="dxa"/>
            <w:tcBorders>
              <w:top w:val="single" w:sz="4" w:space="0" w:color="auto"/>
            </w:tcBorders>
            <w:shd w:val="clear" w:color="auto" w:fill="auto"/>
            <w:vAlign w:val="center"/>
          </w:tcPr>
          <w:p w14:paraId="193CD11C" w14:textId="178E41D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37971269" w14:textId="77777777" w:rsidTr="00EE3E49">
        <w:trPr>
          <w:cantSplit/>
          <w:trHeight w:val="70"/>
        </w:trPr>
        <w:tc>
          <w:tcPr>
            <w:tcW w:w="236" w:type="dxa"/>
            <w:vMerge/>
            <w:shd w:val="clear" w:color="auto" w:fill="auto"/>
            <w:vAlign w:val="center"/>
          </w:tcPr>
          <w:p w14:paraId="5E5C04E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4A9540E1" w14:textId="34721ACB" w:rsidR="00351312" w:rsidRPr="003B763E" w:rsidDel="007F7D6D" w:rsidRDefault="00351312" w:rsidP="00351312">
            <w:pPr>
              <w:pStyle w:val="HTML"/>
              <w:spacing w:line="280" w:lineRule="exact"/>
              <w:ind w:left="186"/>
              <w:jc w:val="both"/>
              <w:rPr>
                <w:rFonts w:asciiTheme="minorEastAsia" w:eastAsiaTheme="minorEastAsia" w:hAnsiTheme="minorEastAsia"/>
                <w:sz w:val="21"/>
                <w:szCs w:val="21"/>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tc>
        <w:tc>
          <w:tcPr>
            <w:tcW w:w="850" w:type="dxa"/>
            <w:tcBorders>
              <w:top w:val="single" w:sz="4" w:space="0" w:color="auto"/>
            </w:tcBorders>
            <w:shd w:val="clear" w:color="auto" w:fill="auto"/>
            <w:vAlign w:val="center"/>
          </w:tcPr>
          <w:p w14:paraId="5AE6DAF1" w14:textId="31762C8D" w:rsidR="00351312" w:rsidRPr="00B646C4" w:rsidDel="007F7D6D"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351312" w:rsidRPr="003B763E" w:rsidDel="007F7D6D"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07D9A73D" w14:textId="77777777" w:rsidTr="00EE3E49">
        <w:trPr>
          <w:cantSplit/>
          <w:trHeight w:val="70"/>
        </w:trPr>
        <w:tc>
          <w:tcPr>
            <w:tcW w:w="236" w:type="dxa"/>
            <w:vMerge/>
            <w:shd w:val="clear" w:color="auto" w:fill="auto"/>
            <w:vAlign w:val="center"/>
          </w:tcPr>
          <w:p w14:paraId="39AA1CD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677B5653" w14:textId="22AF567B" w:rsidR="00351312" w:rsidRPr="003B763E" w:rsidRDefault="00351312" w:rsidP="00351312">
            <w:pPr>
              <w:tabs>
                <w:tab w:val="left" w:pos="4107"/>
              </w:tabs>
              <w:spacing w:line="280" w:lineRule="exact"/>
              <w:ind w:left="186"/>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p>
        </w:tc>
        <w:tc>
          <w:tcPr>
            <w:tcW w:w="850" w:type="dxa"/>
            <w:shd w:val="clear" w:color="auto" w:fill="auto"/>
            <w:vAlign w:val="center"/>
          </w:tcPr>
          <w:p w14:paraId="01AB9303" w14:textId="655EE6F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E3379F0" w14:textId="7BAEC311"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F44AA70" w14:textId="77777777" w:rsidTr="00EE3E49">
        <w:trPr>
          <w:cantSplit/>
          <w:trHeight w:val="70"/>
        </w:trPr>
        <w:tc>
          <w:tcPr>
            <w:tcW w:w="236" w:type="dxa"/>
            <w:vMerge/>
            <w:shd w:val="clear" w:color="auto" w:fill="auto"/>
            <w:vAlign w:val="center"/>
          </w:tcPr>
          <w:p w14:paraId="63EB9017" w14:textId="77777777" w:rsidR="00351312" w:rsidRPr="003B763E" w:rsidRDefault="00351312" w:rsidP="00351312">
            <w:pPr>
              <w:tabs>
                <w:tab w:val="left" w:pos="4107"/>
              </w:tabs>
              <w:spacing w:line="280" w:lineRule="exact"/>
              <w:ind w:left="186" w:firstLineChars="50" w:firstLine="108"/>
              <w:rPr>
                <w:rFonts w:hAnsi="ＭＳ 明朝"/>
                <w:szCs w:val="21"/>
                <w:shd w:val="pct15" w:color="auto" w:fill="FFFFFF"/>
              </w:rPr>
            </w:pPr>
          </w:p>
        </w:tc>
        <w:tc>
          <w:tcPr>
            <w:tcW w:w="6286" w:type="dxa"/>
            <w:shd w:val="clear" w:color="auto" w:fill="auto"/>
            <w:vAlign w:val="center"/>
          </w:tcPr>
          <w:p w14:paraId="5F03A8B5" w14:textId="349E0EEE"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造成計画図（平面図、断面図）</w:t>
            </w:r>
          </w:p>
        </w:tc>
        <w:tc>
          <w:tcPr>
            <w:tcW w:w="850" w:type="dxa"/>
            <w:shd w:val="clear" w:color="auto" w:fill="auto"/>
            <w:vAlign w:val="center"/>
          </w:tcPr>
          <w:p w14:paraId="2A6C063D" w14:textId="4A525C97"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D382DE0" w14:textId="1EFF0D55" w:rsidR="00351312" w:rsidRPr="003B763E" w:rsidRDefault="00351312" w:rsidP="00351312">
            <w:pPr>
              <w:spacing w:line="280" w:lineRule="exact"/>
              <w:jc w:val="center"/>
              <w:rPr>
                <w:rFonts w:hAnsi="ＭＳ 明朝"/>
                <w:szCs w:val="21"/>
              </w:rPr>
            </w:pPr>
            <w:r>
              <w:rPr>
                <w:rFonts w:hAnsi="ＭＳ 明朝" w:hint="eastAsia"/>
                <w:szCs w:val="21"/>
              </w:rPr>
              <w:t>２枚</w:t>
            </w:r>
          </w:p>
        </w:tc>
      </w:tr>
      <w:tr w:rsidR="00351312" w:rsidRPr="003B763E" w14:paraId="0EF1CBBA" w14:textId="77777777" w:rsidTr="00EE3E49">
        <w:trPr>
          <w:cantSplit/>
          <w:trHeight w:val="70"/>
        </w:trPr>
        <w:tc>
          <w:tcPr>
            <w:tcW w:w="236" w:type="dxa"/>
            <w:vMerge/>
            <w:shd w:val="clear" w:color="auto" w:fill="auto"/>
            <w:vAlign w:val="center"/>
          </w:tcPr>
          <w:p w14:paraId="43F1785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ED4CAD6" w14:textId="7ADAF485" w:rsidR="00351312" w:rsidRPr="003B763E" w:rsidRDefault="00351312" w:rsidP="00351312">
            <w:pPr>
              <w:tabs>
                <w:tab w:val="left" w:pos="4107"/>
              </w:tabs>
              <w:spacing w:line="280" w:lineRule="exact"/>
              <w:ind w:left="186"/>
              <w:rPr>
                <w:rFonts w:asciiTheme="minorEastAsia" w:eastAsiaTheme="minorEastAsia" w:hAnsiTheme="minorEastAsia"/>
                <w:szCs w:val="21"/>
              </w:rPr>
            </w:pPr>
            <w:r>
              <w:rPr>
                <w:rFonts w:asciiTheme="minorEastAsia" w:eastAsiaTheme="minorEastAsia" w:hAnsiTheme="minorEastAsia"/>
                <w:sz w:val="20"/>
                <w:szCs w:val="20"/>
              </w:rPr>
              <w:t>e</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各階平面図</w:t>
            </w: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w:t>
            </w:r>
          </w:p>
        </w:tc>
        <w:tc>
          <w:tcPr>
            <w:tcW w:w="850" w:type="dxa"/>
            <w:shd w:val="clear" w:color="auto" w:fill="auto"/>
            <w:vAlign w:val="center"/>
          </w:tcPr>
          <w:p w14:paraId="64763501" w14:textId="072D52C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5DC4939" w14:textId="5BA669C8" w:rsidR="00351312" w:rsidRPr="003B763E" w:rsidRDefault="00351312" w:rsidP="00351312">
            <w:pPr>
              <w:spacing w:line="280" w:lineRule="exact"/>
              <w:jc w:val="center"/>
              <w:rPr>
                <w:rFonts w:hAnsi="ＭＳ 明朝"/>
                <w:szCs w:val="21"/>
              </w:rPr>
            </w:pPr>
            <w:r w:rsidRPr="003B763E">
              <w:rPr>
                <w:rFonts w:hAnsi="ＭＳ 明朝" w:hint="eastAsia"/>
                <w:szCs w:val="21"/>
              </w:rPr>
              <w:t>各階</w:t>
            </w:r>
          </w:p>
        </w:tc>
      </w:tr>
      <w:tr w:rsidR="00351312" w:rsidRPr="003B763E" w14:paraId="3DFA29B9" w14:textId="77777777" w:rsidTr="00B544E6">
        <w:trPr>
          <w:cantSplit/>
          <w:trHeight w:val="270"/>
        </w:trPr>
        <w:tc>
          <w:tcPr>
            <w:tcW w:w="236" w:type="dxa"/>
            <w:vMerge/>
            <w:shd w:val="clear" w:color="auto" w:fill="auto"/>
            <w:vAlign w:val="center"/>
          </w:tcPr>
          <w:p w14:paraId="6D216500"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0D1B7AB6" w14:textId="68E3BEE2"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f</w:t>
            </w:r>
            <w:r w:rsidRPr="003B763E">
              <w:rPr>
                <w:rFonts w:asciiTheme="minorEastAsia" w:eastAsiaTheme="minorEastAsia" w:hAnsiTheme="minorEastAsia" w:hint="eastAsia"/>
                <w:sz w:val="20"/>
                <w:szCs w:val="20"/>
              </w:rPr>
              <w:t>.動線計画図</w:t>
            </w:r>
            <w:r w:rsidRPr="003B763E">
              <w:rPr>
                <w:rFonts w:asciiTheme="minorEastAsia" w:eastAsiaTheme="minorEastAsia" w:hAnsiTheme="minorEastAsia"/>
                <w:sz w:val="20"/>
                <w:szCs w:val="20"/>
              </w:rPr>
              <w:t>及び</w:t>
            </w:r>
            <w:r w:rsidR="00B51ABA">
              <w:rPr>
                <w:rFonts w:asciiTheme="minorEastAsia" w:eastAsiaTheme="minorEastAsia" w:hAnsiTheme="minorEastAsia" w:hint="eastAsia"/>
                <w:sz w:val="20"/>
                <w:szCs w:val="20"/>
              </w:rPr>
              <w:t>清浄度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39C922F0"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34660BF" w14:textId="7CAB98F2"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44ABAD28" w14:textId="77777777" w:rsidTr="00B544E6">
        <w:trPr>
          <w:cantSplit/>
          <w:trHeight w:val="262"/>
        </w:trPr>
        <w:tc>
          <w:tcPr>
            <w:tcW w:w="236" w:type="dxa"/>
            <w:vMerge/>
            <w:shd w:val="clear" w:color="auto" w:fill="auto"/>
            <w:vAlign w:val="center"/>
          </w:tcPr>
          <w:p w14:paraId="411F69B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D08217A" w14:textId="53D0F121"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g</w:t>
            </w:r>
            <w:r w:rsidRPr="003B763E">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r>
              <w:rPr>
                <w:rFonts w:asciiTheme="minorEastAsia" w:eastAsiaTheme="minorEastAsia" w:hAnsiTheme="minorEastAsia" w:hint="eastAsia"/>
                <w:sz w:val="20"/>
                <w:szCs w:val="20"/>
              </w:rPr>
              <w:t>）</w:t>
            </w:r>
          </w:p>
        </w:tc>
        <w:tc>
          <w:tcPr>
            <w:tcW w:w="850" w:type="dxa"/>
            <w:shd w:val="clear" w:color="auto" w:fill="auto"/>
            <w:vAlign w:val="center"/>
          </w:tcPr>
          <w:p w14:paraId="7BF9199C" w14:textId="7722EE36"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588324" w14:textId="42B442AB"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58F56675" w14:textId="77777777" w:rsidTr="00B544E6">
        <w:trPr>
          <w:cantSplit/>
          <w:trHeight w:val="262"/>
        </w:trPr>
        <w:tc>
          <w:tcPr>
            <w:tcW w:w="236" w:type="dxa"/>
            <w:vMerge/>
            <w:shd w:val="clear" w:color="auto" w:fill="auto"/>
            <w:vAlign w:val="center"/>
          </w:tcPr>
          <w:p w14:paraId="091EB06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7961FCDD" w14:textId="77B02ED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h</w:t>
            </w:r>
            <w:r w:rsidRPr="003B763E">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3B763E">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r>
              <w:rPr>
                <w:rFonts w:asciiTheme="minorEastAsia" w:eastAsiaTheme="minorEastAsia" w:hAnsiTheme="minorEastAsia" w:hint="eastAsia"/>
                <w:sz w:val="20"/>
                <w:szCs w:val="20"/>
              </w:rPr>
              <w:t>）</w:t>
            </w:r>
          </w:p>
        </w:tc>
        <w:tc>
          <w:tcPr>
            <w:tcW w:w="850" w:type="dxa"/>
            <w:shd w:val="clear" w:color="auto" w:fill="auto"/>
            <w:vAlign w:val="center"/>
          </w:tcPr>
          <w:p w14:paraId="3F2E92E3" w14:textId="76B0A21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8C5D7D1" w14:textId="5EF66676"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5A814BA1" w14:textId="77777777" w:rsidTr="00B544E6">
        <w:trPr>
          <w:cantSplit/>
          <w:trHeight w:val="262"/>
        </w:trPr>
        <w:tc>
          <w:tcPr>
            <w:tcW w:w="236" w:type="dxa"/>
            <w:vMerge/>
            <w:shd w:val="clear" w:color="auto" w:fill="auto"/>
            <w:vAlign w:val="center"/>
          </w:tcPr>
          <w:p w14:paraId="12D60D3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8C60A71" w14:textId="041913E1"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p>
        </w:tc>
        <w:tc>
          <w:tcPr>
            <w:tcW w:w="850" w:type="dxa"/>
            <w:shd w:val="clear" w:color="auto" w:fill="auto"/>
            <w:vAlign w:val="center"/>
          </w:tcPr>
          <w:p w14:paraId="208B5683" w14:textId="511C48C6" w:rsidR="00351312" w:rsidRPr="00B646C4" w:rsidRDefault="00351312" w:rsidP="00351312">
            <w:pPr>
              <w:spacing w:line="280" w:lineRule="exact"/>
              <w:jc w:val="center"/>
              <w:rPr>
                <w:rFonts w:hAnsi="ＭＳ 明朝"/>
                <w:szCs w:val="21"/>
              </w:rPr>
            </w:pPr>
          </w:p>
        </w:tc>
        <w:tc>
          <w:tcPr>
            <w:tcW w:w="1133" w:type="dxa"/>
            <w:gridSpan w:val="2"/>
            <w:shd w:val="clear" w:color="auto" w:fill="auto"/>
            <w:vAlign w:val="center"/>
          </w:tcPr>
          <w:p w14:paraId="1C82A1AE" w14:textId="112496D6" w:rsidR="00351312" w:rsidRPr="003B763E" w:rsidRDefault="00351312" w:rsidP="00351312">
            <w:pPr>
              <w:spacing w:line="280" w:lineRule="exact"/>
              <w:jc w:val="center"/>
              <w:rPr>
                <w:rFonts w:hAnsi="ＭＳ 明朝"/>
                <w:szCs w:val="21"/>
              </w:rPr>
            </w:pPr>
          </w:p>
        </w:tc>
      </w:tr>
      <w:tr w:rsidR="00351312" w:rsidRPr="003B763E" w14:paraId="63D8A49E" w14:textId="77777777" w:rsidTr="00B544E6">
        <w:trPr>
          <w:cantSplit/>
          <w:trHeight w:val="262"/>
        </w:trPr>
        <w:tc>
          <w:tcPr>
            <w:tcW w:w="236" w:type="dxa"/>
            <w:vMerge/>
            <w:shd w:val="clear" w:color="auto" w:fill="auto"/>
            <w:vAlign w:val="center"/>
          </w:tcPr>
          <w:p w14:paraId="59688852"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A428842" w14:textId="43BB5520" w:rsidR="00351312" w:rsidRPr="003568ED" w:rsidRDefault="00B51ABA" w:rsidP="00351312">
            <w:pPr>
              <w:tabs>
                <w:tab w:val="left" w:pos="4107"/>
              </w:tabs>
              <w:spacing w:line="280" w:lineRule="exact"/>
              <w:ind w:left="186"/>
              <w:rPr>
                <w:rFonts w:asciiTheme="minorEastAsia" w:eastAsiaTheme="minorEastAsia" w:hAnsiTheme="minorEastAsia"/>
                <w:sz w:val="20"/>
                <w:szCs w:val="20"/>
              </w:rPr>
            </w:pPr>
            <w:proofErr w:type="spellStart"/>
            <w:r>
              <w:rPr>
                <w:rFonts w:asciiTheme="minorEastAsia" w:eastAsiaTheme="minorEastAsia" w:hAnsiTheme="minorEastAsia" w:hint="eastAsia"/>
                <w:sz w:val="20"/>
                <w:szCs w:val="20"/>
              </w:rPr>
              <w:t>i</w:t>
            </w:r>
            <w:proofErr w:type="spellEnd"/>
            <w:r w:rsidR="00351312" w:rsidRPr="003B763E">
              <w:rPr>
                <w:rFonts w:asciiTheme="minorEastAsia" w:eastAsiaTheme="minorEastAsia" w:hAnsiTheme="minorEastAsia" w:hint="eastAsia"/>
                <w:sz w:val="20"/>
                <w:szCs w:val="20"/>
              </w:rPr>
              <w:t>.設備計画図（</w:t>
            </w:r>
            <w:r w:rsidR="00351312"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1D3849E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4E86E35" w14:textId="753EC6A0"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595907C7" w14:textId="77777777" w:rsidTr="001E2AFB">
        <w:trPr>
          <w:cantSplit/>
          <w:trHeight w:val="262"/>
        </w:trPr>
        <w:tc>
          <w:tcPr>
            <w:tcW w:w="236" w:type="dxa"/>
            <w:vMerge/>
            <w:shd w:val="clear" w:color="auto" w:fill="auto"/>
            <w:vAlign w:val="center"/>
          </w:tcPr>
          <w:p w14:paraId="0930388A"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tcPr>
          <w:p w14:paraId="19F5B245" w14:textId="04BD8E1C" w:rsidR="00351312" w:rsidRPr="003568ED" w:rsidRDefault="004C4437"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j</w:t>
            </w:r>
            <w:r w:rsidR="00351312" w:rsidRPr="003B763E">
              <w:rPr>
                <w:rFonts w:asciiTheme="minorEastAsia" w:eastAsiaTheme="minorEastAsia" w:hAnsiTheme="minorEastAsia" w:hint="eastAsia"/>
                <w:sz w:val="20"/>
                <w:szCs w:val="20"/>
              </w:rPr>
              <w:t>.</w:t>
            </w:r>
            <w:r w:rsidR="00351312">
              <w:rPr>
                <w:rFonts w:asciiTheme="minorEastAsia" w:eastAsiaTheme="minorEastAsia" w:hAnsiTheme="minorEastAsia" w:hint="eastAsia"/>
                <w:sz w:val="20"/>
                <w:szCs w:val="20"/>
              </w:rPr>
              <w:t>調理設備</w:t>
            </w:r>
            <w:r w:rsidR="00351312" w:rsidRPr="003B763E">
              <w:rPr>
                <w:rFonts w:asciiTheme="minorEastAsia" w:eastAsiaTheme="minorEastAsia" w:hAnsiTheme="minorEastAsia" w:hint="eastAsia"/>
                <w:sz w:val="20"/>
                <w:szCs w:val="20"/>
              </w:rPr>
              <w:t>計画</w:t>
            </w:r>
          </w:p>
        </w:tc>
        <w:tc>
          <w:tcPr>
            <w:tcW w:w="850" w:type="dxa"/>
            <w:shd w:val="clear" w:color="auto" w:fill="auto"/>
            <w:vAlign w:val="center"/>
          </w:tcPr>
          <w:p w14:paraId="01C4B406" w14:textId="70BD3F2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23AEB12" w14:textId="1501D181"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275F4500" w14:textId="77777777" w:rsidTr="00B544E6">
        <w:trPr>
          <w:cantSplit/>
          <w:trHeight w:val="225"/>
        </w:trPr>
        <w:tc>
          <w:tcPr>
            <w:tcW w:w="236" w:type="dxa"/>
            <w:vMerge/>
            <w:shd w:val="clear" w:color="auto" w:fill="auto"/>
            <w:vAlign w:val="center"/>
          </w:tcPr>
          <w:p w14:paraId="478C3FF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770187B5" w:rsidR="00351312" w:rsidRPr="003568ED" w:rsidRDefault="004C4437"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k</w:t>
            </w:r>
            <w:r w:rsidR="00351312" w:rsidRPr="003B763E">
              <w:rPr>
                <w:rFonts w:asciiTheme="minorEastAsia" w:eastAsiaTheme="minorEastAsia" w:hAnsiTheme="minorEastAsia" w:hint="eastAsia"/>
                <w:sz w:val="20"/>
                <w:szCs w:val="20"/>
              </w:rPr>
              <w:t>.</w:t>
            </w:r>
            <w:r w:rsidR="00351312">
              <w:rPr>
                <w:rFonts w:asciiTheme="minorEastAsia" w:eastAsiaTheme="minorEastAsia" w:hAnsiTheme="minorEastAsia" w:hint="eastAsia"/>
                <w:sz w:val="20"/>
                <w:szCs w:val="20"/>
              </w:rPr>
              <w:t>調理設備</w:t>
            </w:r>
            <w:r w:rsidR="00351312" w:rsidRPr="003B763E">
              <w:rPr>
                <w:rFonts w:asciiTheme="minorEastAsia" w:eastAsiaTheme="minorEastAsia" w:hAnsiTheme="minorEastAsia" w:hint="eastAsia"/>
                <w:sz w:val="20"/>
                <w:szCs w:val="20"/>
              </w:rPr>
              <w:t>配置図</w:t>
            </w:r>
          </w:p>
        </w:tc>
        <w:tc>
          <w:tcPr>
            <w:tcW w:w="850" w:type="dxa"/>
            <w:tcBorders>
              <w:bottom w:val="single" w:sz="4" w:space="0" w:color="auto"/>
            </w:tcBorders>
            <w:shd w:val="clear" w:color="auto" w:fill="auto"/>
            <w:vAlign w:val="center"/>
          </w:tcPr>
          <w:p w14:paraId="2872BFAB" w14:textId="21303B3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6E6C07E" w14:textId="77777777" w:rsidTr="001E2AFB">
        <w:trPr>
          <w:cantSplit/>
          <w:trHeight w:val="225"/>
        </w:trPr>
        <w:tc>
          <w:tcPr>
            <w:tcW w:w="236" w:type="dxa"/>
            <w:vMerge/>
            <w:shd w:val="clear" w:color="auto" w:fill="auto"/>
            <w:vAlign w:val="center"/>
          </w:tcPr>
          <w:p w14:paraId="3E7A9D4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tcPr>
          <w:p w14:paraId="00F1BD24" w14:textId="10C02C29" w:rsidR="00351312" w:rsidRPr="003B763E" w:rsidRDefault="004C4437"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l</w:t>
            </w:r>
            <w:r w:rsidR="00351312" w:rsidRPr="003B763E">
              <w:rPr>
                <w:rFonts w:asciiTheme="minorEastAsia" w:eastAsiaTheme="minorEastAsia" w:hAnsiTheme="minorEastAsia" w:hint="eastAsia"/>
                <w:sz w:val="20"/>
                <w:szCs w:val="20"/>
              </w:rPr>
              <w:t>.施工計画図</w:t>
            </w:r>
          </w:p>
        </w:tc>
        <w:tc>
          <w:tcPr>
            <w:tcW w:w="850" w:type="dxa"/>
            <w:tcBorders>
              <w:bottom w:val="single" w:sz="4" w:space="0" w:color="auto"/>
            </w:tcBorders>
            <w:shd w:val="clear" w:color="auto" w:fill="auto"/>
            <w:vAlign w:val="center"/>
          </w:tcPr>
          <w:p w14:paraId="54F1AE99" w14:textId="3364C7F9"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46C15526" w14:textId="77777777" w:rsidTr="001E2AFB">
        <w:trPr>
          <w:cantSplit/>
          <w:trHeight w:val="303"/>
        </w:trPr>
        <w:tc>
          <w:tcPr>
            <w:tcW w:w="8505" w:type="dxa"/>
            <w:gridSpan w:val="5"/>
            <w:shd w:val="clear" w:color="auto" w:fill="auto"/>
            <w:vAlign w:val="center"/>
          </w:tcPr>
          <w:p w14:paraId="31F608EE" w14:textId="28E28AF4"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51312" w:rsidRPr="003B763E" w14:paraId="334F7A7F" w14:textId="77777777" w:rsidTr="00B544E6">
        <w:trPr>
          <w:cantSplit/>
          <w:trHeight w:val="342"/>
        </w:trPr>
        <w:tc>
          <w:tcPr>
            <w:tcW w:w="236" w:type="dxa"/>
            <w:shd w:val="clear" w:color="auto" w:fill="auto"/>
            <w:vAlign w:val="center"/>
          </w:tcPr>
          <w:p w14:paraId="01EC5F9C"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641C9E1D" w14:textId="77777777" w:rsidR="00351312" w:rsidRPr="003B763E" w:rsidRDefault="00351312" w:rsidP="00351312">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29AF89B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CCD68C"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2E5247BC" w14:textId="77777777" w:rsidTr="001E2AFB">
        <w:trPr>
          <w:cantSplit/>
          <w:trHeight w:val="303"/>
        </w:trPr>
        <w:tc>
          <w:tcPr>
            <w:tcW w:w="8505" w:type="dxa"/>
            <w:gridSpan w:val="5"/>
            <w:shd w:val="clear" w:color="auto" w:fill="auto"/>
            <w:vAlign w:val="center"/>
          </w:tcPr>
          <w:p w14:paraId="0B1B387A" w14:textId="214CFF55"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51312" w:rsidRPr="003B763E" w14:paraId="6D7544ED" w14:textId="77777777" w:rsidTr="00B544E6">
        <w:trPr>
          <w:cantSplit/>
          <w:trHeight w:val="342"/>
        </w:trPr>
        <w:tc>
          <w:tcPr>
            <w:tcW w:w="236" w:type="dxa"/>
            <w:shd w:val="clear" w:color="auto" w:fill="auto"/>
            <w:vAlign w:val="center"/>
          </w:tcPr>
          <w:p w14:paraId="2596BF9B"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23415BA7" w14:textId="77777777" w:rsidR="00351312" w:rsidRPr="003B763E" w:rsidRDefault="00351312" w:rsidP="00351312">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1D1949C1"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659A59D6"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6BB14085" w14:textId="77777777" w:rsidTr="001E2AFB">
        <w:trPr>
          <w:cantSplit/>
          <w:trHeight w:val="303"/>
        </w:trPr>
        <w:tc>
          <w:tcPr>
            <w:tcW w:w="8505" w:type="dxa"/>
            <w:gridSpan w:val="5"/>
            <w:shd w:val="clear" w:color="auto" w:fill="auto"/>
            <w:vAlign w:val="center"/>
          </w:tcPr>
          <w:p w14:paraId="46E21E4D" w14:textId="753EB6AE"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Pr>
                <w:rFonts w:hAnsi="ＭＳ 明朝" w:hint="eastAsia"/>
                <w:szCs w:val="21"/>
              </w:rPr>
              <w:t>調理設備</w:t>
            </w:r>
            <w:r w:rsidRPr="003B763E">
              <w:rPr>
                <w:rFonts w:hAnsi="ＭＳ 明朝" w:hint="eastAsia"/>
                <w:szCs w:val="21"/>
              </w:rPr>
              <w:t>リスト</w:t>
            </w:r>
          </w:p>
        </w:tc>
      </w:tr>
      <w:tr w:rsidR="00351312" w:rsidRPr="003B763E" w14:paraId="33280264" w14:textId="77777777" w:rsidTr="00B544E6">
        <w:trPr>
          <w:cantSplit/>
          <w:trHeight w:val="342"/>
        </w:trPr>
        <w:tc>
          <w:tcPr>
            <w:tcW w:w="236" w:type="dxa"/>
            <w:shd w:val="clear" w:color="auto" w:fill="auto"/>
            <w:vAlign w:val="center"/>
          </w:tcPr>
          <w:p w14:paraId="0A051246"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F9AC6E4" w14:textId="67711BA3" w:rsidR="00351312" w:rsidRPr="003B763E" w:rsidRDefault="00351312" w:rsidP="00351312">
            <w:pPr>
              <w:spacing w:line="280" w:lineRule="exact"/>
              <w:rPr>
                <w:rFonts w:hAnsi="ＭＳ 明朝"/>
                <w:szCs w:val="21"/>
              </w:rPr>
            </w:pPr>
            <w:r>
              <w:rPr>
                <w:rFonts w:hAnsi="ＭＳ 明朝" w:hint="eastAsia"/>
                <w:szCs w:val="21"/>
              </w:rPr>
              <w:t>調理設備</w:t>
            </w:r>
            <w:r w:rsidRPr="003B763E">
              <w:rPr>
                <w:rFonts w:hAnsi="ＭＳ 明朝" w:hint="eastAsia"/>
                <w:szCs w:val="21"/>
              </w:rPr>
              <w:t>リスト</w:t>
            </w:r>
          </w:p>
        </w:tc>
        <w:tc>
          <w:tcPr>
            <w:tcW w:w="850" w:type="dxa"/>
            <w:shd w:val="clear" w:color="auto" w:fill="auto"/>
            <w:vAlign w:val="center"/>
          </w:tcPr>
          <w:p w14:paraId="6FCD1342" w14:textId="25CBB64A"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968C3B0"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7A004F9" w14:textId="77777777" w:rsidTr="007D764D">
        <w:trPr>
          <w:cantSplit/>
          <w:trHeight w:val="77"/>
        </w:trPr>
        <w:tc>
          <w:tcPr>
            <w:tcW w:w="8505" w:type="dxa"/>
            <w:gridSpan w:val="5"/>
            <w:shd w:val="clear" w:color="auto" w:fill="auto"/>
            <w:vAlign w:val="center"/>
          </w:tcPr>
          <w:p w14:paraId="62B2FCFB" w14:textId="11D0CD0F" w:rsidR="00351312" w:rsidRPr="003B763E" w:rsidRDefault="00351312" w:rsidP="00351312">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各種備品</w:t>
            </w:r>
            <w:r w:rsidRPr="003B763E">
              <w:rPr>
                <w:rFonts w:hAnsi="ＭＳ 明朝" w:hint="eastAsia"/>
                <w:szCs w:val="21"/>
              </w:rPr>
              <w:t>リスト</w:t>
            </w:r>
          </w:p>
        </w:tc>
      </w:tr>
      <w:tr w:rsidR="00351312" w:rsidRPr="003B763E" w14:paraId="4920230A" w14:textId="77777777" w:rsidTr="00B544E6">
        <w:trPr>
          <w:cantSplit/>
          <w:trHeight w:val="342"/>
        </w:trPr>
        <w:tc>
          <w:tcPr>
            <w:tcW w:w="236" w:type="dxa"/>
            <w:shd w:val="clear" w:color="auto" w:fill="auto"/>
            <w:vAlign w:val="center"/>
          </w:tcPr>
          <w:p w14:paraId="5D2DF520"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4721B7D9" w14:textId="125781CF" w:rsidR="00351312" w:rsidRPr="003B763E" w:rsidDel="00ED3B99" w:rsidRDefault="00351312" w:rsidP="00351312">
            <w:pPr>
              <w:spacing w:line="280" w:lineRule="exact"/>
              <w:rPr>
                <w:rFonts w:hAnsi="ＭＳ 明朝"/>
                <w:szCs w:val="21"/>
              </w:rPr>
            </w:pPr>
            <w:r>
              <w:rPr>
                <w:rFonts w:hAnsi="ＭＳ 明朝" w:hint="eastAsia"/>
                <w:szCs w:val="21"/>
              </w:rPr>
              <w:t>各種備品リスト</w:t>
            </w:r>
          </w:p>
        </w:tc>
        <w:tc>
          <w:tcPr>
            <w:tcW w:w="850" w:type="dxa"/>
            <w:shd w:val="clear" w:color="auto" w:fill="auto"/>
            <w:vAlign w:val="center"/>
          </w:tcPr>
          <w:p w14:paraId="7396D6E5" w14:textId="5C57A60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CBF11F0" w14:textId="39DBC0BB"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4C3A6B1" w14:textId="77777777" w:rsidTr="007D764D">
        <w:trPr>
          <w:cantSplit/>
          <w:trHeight w:val="114"/>
        </w:trPr>
        <w:tc>
          <w:tcPr>
            <w:tcW w:w="8505" w:type="dxa"/>
            <w:gridSpan w:val="5"/>
            <w:shd w:val="clear" w:color="auto" w:fill="auto"/>
            <w:vAlign w:val="center"/>
          </w:tcPr>
          <w:p w14:paraId="75A98E43" w14:textId="79DE398D"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6</w:t>
            </w:r>
            <w:r w:rsidRPr="003B763E">
              <w:rPr>
                <w:rFonts w:hAnsi="ＭＳ 明朝" w:hint="eastAsia"/>
                <w:szCs w:val="21"/>
              </w:rPr>
              <w:t>）</w:t>
            </w:r>
            <w:r>
              <w:rPr>
                <w:rFonts w:hAnsi="ＭＳ 明朝" w:hint="eastAsia"/>
                <w:szCs w:val="21"/>
              </w:rPr>
              <w:t>付保する保険</w:t>
            </w:r>
          </w:p>
        </w:tc>
      </w:tr>
      <w:tr w:rsidR="00351312" w:rsidRPr="003B763E" w14:paraId="7EF68532" w14:textId="77777777" w:rsidTr="00B544E6">
        <w:trPr>
          <w:cantSplit/>
          <w:trHeight w:val="342"/>
        </w:trPr>
        <w:tc>
          <w:tcPr>
            <w:tcW w:w="236" w:type="dxa"/>
            <w:shd w:val="clear" w:color="auto" w:fill="auto"/>
            <w:vAlign w:val="center"/>
          </w:tcPr>
          <w:p w14:paraId="1139EF63"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6A17564" w14:textId="53D0295E" w:rsidR="00351312" w:rsidRDefault="00351312" w:rsidP="00351312">
            <w:pPr>
              <w:spacing w:line="280" w:lineRule="exact"/>
              <w:rPr>
                <w:rFonts w:hAnsi="ＭＳ 明朝"/>
                <w:szCs w:val="21"/>
              </w:rPr>
            </w:pPr>
            <w:r>
              <w:rPr>
                <w:rFonts w:hAnsi="ＭＳ 明朝" w:hint="eastAsia"/>
                <w:szCs w:val="21"/>
              </w:rPr>
              <w:t>付保する保険</w:t>
            </w:r>
          </w:p>
        </w:tc>
        <w:tc>
          <w:tcPr>
            <w:tcW w:w="850" w:type="dxa"/>
            <w:shd w:val="clear" w:color="auto" w:fill="auto"/>
            <w:vAlign w:val="center"/>
          </w:tcPr>
          <w:p w14:paraId="2B2161A9" w14:textId="17C9D7AE"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shd w:val="clear" w:color="auto" w:fill="auto"/>
            <w:vAlign w:val="center"/>
          </w:tcPr>
          <w:p w14:paraId="3AAC4C43" w14:textId="1D726C14" w:rsidR="00351312" w:rsidRPr="003B763E" w:rsidRDefault="00351312" w:rsidP="00351312">
            <w:pPr>
              <w:spacing w:line="280" w:lineRule="exact"/>
              <w:jc w:val="center"/>
              <w:rPr>
                <w:rFonts w:hAnsi="ＭＳ 明朝"/>
                <w:szCs w:val="21"/>
              </w:rPr>
            </w:pPr>
            <w:r>
              <w:rPr>
                <w:rFonts w:hAnsi="ＭＳ 明朝" w:hint="eastAsia"/>
                <w:szCs w:val="21"/>
              </w:rPr>
              <w:t>1枚</w:t>
            </w:r>
          </w:p>
        </w:tc>
      </w:tr>
    </w:tbl>
    <w:p w14:paraId="20F08CCC" w14:textId="77777777" w:rsidR="00B544E6" w:rsidRPr="003B763E" w:rsidRDefault="00B544E6" w:rsidP="00B544E6">
      <w:pPr>
        <w:ind w:leftChars="200" w:left="864" w:hangingChars="200" w:hanging="432"/>
      </w:pPr>
    </w:p>
    <w:p w14:paraId="17E9A33B" w14:textId="77777777" w:rsidR="00B31A87" w:rsidRPr="003B763E" w:rsidRDefault="00B31A87" w:rsidP="004C32E2"/>
    <w:p w14:paraId="5453510C" w14:textId="1F95C216" w:rsidR="00392DD2" w:rsidRDefault="00817B22" w:rsidP="00392DD2">
      <w:pPr>
        <w:widowControl/>
        <w:jc w:val="left"/>
      </w:pPr>
      <w:r w:rsidRPr="003B763E">
        <w:tab/>
      </w:r>
    </w:p>
    <w:p w14:paraId="464D5A27" w14:textId="77777777" w:rsidR="00392DD2" w:rsidRPr="00392DD2" w:rsidRDefault="00392DD2" w:rsidP="00392DD2"/>
    <w:p w14:paraId="2ABC5A8C" w14:textId="77777777" w:rsidR="00392DD2" w:rsidRDefault="00392DD2" w:rsidP="000D2E76">
      <w:pPr>
        <w:pStyle w:val="1"/>
      </w:pPr>
    </w:p>
    <w:p w14:paraId="12958FA6" w14:textId="11696B0F" w:rsidR="00081C7E" w:rsidRPr="003B763E" w:rsidRDefault="00896BC6" w:rsidP="000D2E76">
      <w:pPr>
        <w:pStyle w:val="1"/>
      </w:pPr>
      <w:r w:rsidRPr="00392DD2">
        <w:br w:type="page"/>
      </w:r>
      <w:r w:rsidR="00081C7E" w:rsidRPr="003B763E">
        <w:rPr>
          <w:rFonts w:hint="eastAsia"/>
        </w:rPr>
        <w:lastRenderedPageBreak/>
        <w:t>（様式1-</w:t>
      </w:r>
      <w:r w:rsidR="00B067D0">
        <w:t>1</w:t>
      </w:r>
      <w:r w:rsidR="00081C7E" w:rsidRPr="003B763E">
        <w:rPr>
          <w:rFonts w:hint="eastAsia"/>
        </w:rPr>
        <w:t>）</w:t>
      </w:r>
    </w:p>
    <w:p w14:paraId="0EB498EB" w14:textId="7C08CC7E"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w:t>
      </w:r>
      <w:r w:rsidR="00392DD2">
        <w:rPr>
          <w:rFonts w:hAnsi="ＭＳ 明朝" w:hint="eastAsia"/>
        </w:rPr>
        <w:t>５</w:t>
      </w:r>
      <w:r w:rsidRPr="003B763E">
        <w:rPr>
          <w:rFonts w:hAnsi="ＭＳ 明朝" w:hint="eastAsia"/>
        </w:rPr>
        <w:t>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4286BA94" w:rsidR="00081C7E" w:rsidRPr="003B763E" w:rsidRDefault="00392DD2" w:rsidP="00081C7E">
      <w:pPr>
        <w:wordWrap w:val="0"/>
        <w:autoSpaceDE w:val="0"/>
        <w:autoSpaceDN w:val="0"/>
        <w:adjustRightInd w:val="0"/>
        <w:snapToGrid w:val="0"/>
        <w:rPr>
          <w:rFonts w:hAnsi="ＭＳ 明朝"/>
          <w:sz w:val="24"/>
        </w:rPr>
      </w:pPr>
      <w:r>
        <w:rPr>
          <w:rFonts w:hAnsi="ＭＳ 明朝" w:hint="eastAsia"/>
          <w:sz w:val="24"/>
        </w:rPr>
        <w:t>うるま市長　　中村　正人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2E33A0B5" w:rsidR="00081C7E" w:rsidRPr="003B763E" w:rsidRDefault="00081C7E" w:rsidP="00081C7E">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0DA90FA2" w:rsidR="00081C7E" w:rsidRPr="003B763E" w:rsidRDefault="00392DD2" w:rsidP="001E2AFB">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5360AB13">
                      <wp:simplePos x="0" y="0"/>
                      <wp:positionH relativeFrom="column">
                        <wp:posOffset>2050415</wp:posOffset>
                      </wp:positionH>
                      <wp:positionV relativeFrom="paragraph">
                        <wp:posOffset>99695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3A9DC" id="Oval 174" o:spid="_x0000_s1026" style="position:absolute;left:0;text-align:left;margin-left:161.45pt;margin-top:7.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" o:allowincell="f" filled="f"/>
                  </w:pict>
                </mc:Fallback>
              </mc:AlternateContent>
            </w: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70B96148"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954659">
        <w:rPr>
          <w:rFonts w:hAnsi="ＭＳ 明朝" w:hint="eastAsia"/>
        </w:rPr>
        <w:t>、</w:t>
      </w:r>
      <w:r w:rsidRPr="003B763E">
        <w:rPr>
          <w:rFonts w:hAnsi="ＭＳ 明朝" w:hint="eastAsia"/>
        </w:rPr>
        <w:t>下記目的以外の使用は一切いたしません。また</w:t>
      </w:r>
      <w:r w:rsidR="00954659">
        <w:rPr>
          <w:rFonts w:hAnsi="ＭＳ 明朝" w:hint="eastAsia"/>
        </w:rPr>
        <w:t>、</w:t>
      </w:r>
      <w:r w:rsidRPr="003B763E">
        <w:rPr>
          <w:rFonts w:hAnsi="ＭＳ 明朝" w:hint="eastAsia"/>
        </w:rPr>
        <w:t>外部には漏らさないようにいたします。なお</w:t>
      </w:r>
      <w:r w:rsidR="00954659">
        <w:rPr>
          <w:rFonts w:hAnsi="ＭＳ 明朝" w:hint="eastAsia"/>
        </w:rPr>
        <w:t>、</w:t>
      </w:r>
      <w:r w:rsidR="00BF1B38">
        <w:rPr>
          <w:rFonts w:hAnsi="ＭＳ 明朝" w:hint="eastAsia"/>
        </w:rPr>
        <w:t>優先交渉権者</w:t>
      </w:r>
      <w:r w:rsidRPr="003B763E">
        <w:rPr>
          <w:rFonts w:hAnsi="ＭＳ 明朝" w:hint="eastAsia"/>
        </w:rPr>
        <w:t>とならなかった場合は</w:t>
      </w:r>
      <w:r w:rsidR="00954659">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745DA686" w:rsidR="00081C7E" w:rsidRPr="00392DD2" w:rsidRDefault="00081C7E" w:rsidP="00DD3E3C">
      <w:pPr>
        <w:wordWrap w:val="0"/>
        <w:autoSpaceDE w:val="0"/>
        <w:autoSpaceDN w:val="0"/>
        <w:adjustRightInd w:val="0"/>
        <w:rPr>
          <w:rFonts w:asciiTheme="minorEastAsia" w:eastAsiaTheme="minorEastAsia" w:hAnsiTheme="minorEastAsia"/>
          <w:color w:val="FF0000"/>
        </w:rPr>
      </w:pPr>
      <w:r w:rsidRPr="003B763E">
        <w:rPr>
          <w:rFonts w:hAnsi="ＭＳ 明朝" w:hint="eastAsia"/>
        </w:rPr>
        <w:t xml:space="preserve">　配付資</w:t>
      </w:r>
      <w:r w:rsidRPr="00AE354D">
        <w:rPr>
          <w:rFonts w:hAnsi="ＭＳ 明朝" w:hint="eastAsia"/>
        </w:rPr>
        <w:t>料：</w:t>
      </w:r>
      <w:r w:rsidR="00DD3E3C" w:rsidRPr="00AE354D">
        <w:rPr>
          <w:rFonts w:asciiTheme="minorEastAsia" w:eastAsiaTheme="minorEastAsia" w:hAnsiTheme="minorEastAsia" w:hint="eastAsia"/>
        </w:rPr>
        <w:t xml:space="preserve">１　</w:t>
      </w:r>
      <w:r w:rsidR="00CB71A2" w:rsidRPr="00CB71A2">
        <w:rPr>
          <w:rFonts w:asciiTheme="minorEastAsia" w:eastAsiaTheme="minorEastAsia" w:hAnsiTheme="minorEastAsia" w:hint="eastAsia"/>
        </w:rPr>
        <w:t>現況図（公図を基にしたもの：</w:t>
      </w:r>
      <w:proofErr w:type="spellStart"/>
      <w:r w:rsidR="00CB71A2" w:rsidRPr="00CB71A2">
        <w:rPr>
          <w:rFonts w:asciiTheme="minorEastAsia" w:eastAsiaTheme="minorEastAsia" w:hAnsiTheme="minorEastAsia" w:hint="eastAsia"/>
        </w:rPr>
        <w:t>dxf</w:t>
      </w:r>
      <w:proofErr w:type="spellEnd"/>
      <w:r w:rsidR="00CB71A2" w:rsidRPr="00CB71A2">
        <w:rPr>
          <w:rFonts w:asciiTheme="minorEastAsia" w:eastAsiaTheme="minorEastAsia" w:hAnsiTheme="minorEastAsia" w:hint="eastAsia"/>
        </w:rPr>
        <w:t>形式）</w:t>
      </w:r>
    </w:p>
    <w:p w14:paraId="6BDD5069" w14:textId="77777777" w:rsidR="00081C7E" w:rsidRPr="003B763E" w:rsidRDefault="00081C7E" w:rsidP="00081C7E">
      <w:pPr>
        <w:wordWrap w:val="0"/>
        <w:autoSpaceDE w:val="0"/>
        <w:autoSpaceDN w:val="0"/>
        <w:adjustRightInd w:val="0"/>
        <w:rPr>
          <w:rFonts w:hAnsi="ＭＳ 明朝"/>
        </w:rPr>
      </w:pPr>
    </w:p>
    <w:p w14:paraId="2462C6A8" w14:textId="02DF07F5"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002B2C8D">
        <w:rPr>
          <w:rFonts w:hint="eastAsia"/>
        </w:rPr>
        <w:t>新石川調理場</w:t>
      </w:r>
      <w:r w:rsidRPr="003B763E">
        <w:rPr>
          <w:rFonts w:hint="eastAsia"/>
        </w:rPr>
        <w:t>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03378FBD" w:rsidR="00081C7E" w:rsidRPr="003B763E" w:rsidRDefault="00081C7E" w:rsidP="00081C7E">
      <w:pPr>
        <w:widowControl/>
        <w:jc w:val="left"/>
      </w:pPr>
    </w:p>
    <w:p w14:paraId="63F0FD4A" w14:textId="5DFE2B93" w:rsidR="00003633" w:rsidRDefault="00003633">
      <w:r>
        <w:br w:type="page"/>
      </w:r>
    </w:p>
    <w:p w14:paraId="2D456760" w14:textId="15C91B01" w:rsidR="00B067D0" w:rsidRPr="003B763E" w:rsidRDefault="00B067D0" w:rsidP="00B067D0">
      <w:pPr>
        <w:pStyle w:val="1"/>
      </w:pPr>
      <w:r w:rsidRPr="003B763E">
        <w:rPr>
          <w:rFonts w:hint="eastAsia"/>
        </w:rPr>
        <w:lastRenderedPageBreak/>
        <w:t>（様式1-</w:t>
      </w:r>
      <w:r>
        <w:rPr>
          <w:rFonts w:hint="eastAsia"/>
        </w:rPr>
        <w:t>2</w:t>
      </w:r>
      <w:r w:rsidRPr="003B763E">
        <w:rPr>
          <w:rFonts w:hint="eastAsia"/>
        </w:rPr>
        <w:t>）</w:t>
      </w:r>
    </w:p>
    <w:p w14:paraId="5A9B9C06" w14:textId="77777777" w:rsidR="00B067D0" w:rsidRPr="003B763E" w:rsidRDefault="00B067D0" w:rsidP="00B067D0">
      <w:pPr>
        <w:wordWrap w:val="0"/>
        <w:autoSpaceDE w:val="0"/>
        <w:autoSpaceDN w:val="0"/>
        <w:adjustRightInd w:val="0"/>
        <w:jc w:val="right"/>
        <w:rPr>
          <w:rFonts w:hAnsi="ＭＳ 明朝"/>
          <w:sz w:val="28"/>
        </w:rPr>
      </w:pPr>
      <w:r w:rsidRPr="003B763E">
        <w:rPr>
          <w:rFonts w:hAnsi="ＭＳ 明朝" w:hint="eastAsia"/>
        </w:rPr>
        <w:t>令和</w:t>
      </w:r>
      <w:r>
        <w:rPr>
          <w:rFonts w:hAnsi="ＭＳ 明朝" w:hint="eastAsia"/>
        </w:rPr>
        <w:t>５</w:t>
      </w:r>
      <w:r w:rsidRPr="003B763E">
        <w:rPr>
          <w:rFonts w:hAnsi="ＭＳ 明朝" w:hint="eastAsia"/>
        </w:rPr>
        <w:t>年　月　日</w:t>
      </w:r>
    </w:p>
    <w:p w14:paraId="1EBD7D54" w14:textId="77777777" w:rsidR="00B067D0" w:rsidRPr="003B763E" w:rsidRDefault="00B067D0" w:rsidP="00B067D0">
      <w:pPr>
        <w:wordWrap w:val="0"/>
        <w:autoSpaceDE w:val="0"/>
        <w:autoSpaceDN w:val="0"/>
        <w:adjustRightInd w:val="0"/>
        <w:rPr>
          <w:rFonts w:hAnsi="ＭＳ 明朝"/>
        </w:rPr>
      </w:pPr>
    </w:p>
    <w:p w14:paraId="03929A8C" w14:textId="02C78CE8" w:rsidR="00B067D0" w:rsidRDefault="00B067D0" w:rsidP="00B067D0">
      <w:pPr>
        <w:widowControl/>
        <w:jc w:val="left"/>
      </w:pPr>
    </w:p>
    <w:p w14:paraId="3C754A2B" w14:textId="77777777" w:rsidR="00B067D0" w:rsidRPr="003B763E" w:rsidRDefault="00B067D0" w:rsidP="00B067D0">
      <w:pPr>
        <w:widowControl/>
        <w:jc w:val="left"/>
      </w:pPr>
    </w:p>
    <w:p w14:paraId="1CEE0A08" w14:textId="77368D47" w:rsidR="00B067D0" w:rsidRPr="000347A3" w:rsidRDefault="00B067D0" w:rsidP="00B067D0">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事業用地及び対象校配膳室の現地見学</w:t>
      </w:r>
      <w:r w:rsidRPr="000347A3">
        <w:rPr>
          <w:rFonts w:ascii="ＭＳ ゴシック" w:eastAsia="ＭＳ ゴシック" w:hAnsi="ＭＳ ゴシック"/>
          <w:sz w:val="28"/>
        </w:rPr>
        <w:t>参加申込書</w:t>
      </w:r>
    </w:p>
    <w:p w14:paraId="7303A407" w14:textId="77777777" w:rsidR="00B067D0" w:rsidRPr="00B067D0" w:rsidRDefault="00B067D0" w:rsidP="00B067D0">
      <w:pPr>
        <w:rPr>
          <w:rFonts w:hAnsi="ＭＳ 明朝"/>
        </w:rPr>
      </w:pPr>
    </w:p>
    <w:p w14:paraId="6DB8998D" w14:textId="66CF0C5C" w:rsidR="00B067D0" w:rsidRPr="000347A3" w:rsidRDefault="00B067D0" w:rsidP="00B067D0">
      <w:pPr>
        <w:ind w:firstLineChars="100" w:firstLine="216"/>
        <w:rPr>
          <w:rFonts w:hAnsi="ＭＳ 明朝"/>
        </w:rPr>
      </w:pPr>
      <w:r w:rsidRPr="003B763E">
        <w:rPr>
          <w:rFonts w:hAnsi="ＭＳ 明朝" w:hint="eastAsia"/>
        </w:rPr>
        <w:t>令和</w:t>
      </w:r>
      <w:r>
        <w:rPr>
          <w:rFonts w:hAnsi="ＭＳ 明朝" w:hint="eastAsia"/>
        </w:rPr>
        <w:t>５</w:t>
      </w:r>
      <w:r w:rsidRPr="003B763E">
        <w:rPr>
          <w:rFonts w:hAnsi="ＭＳ 明朝" w:hint="eastAsia"/>
        </w:rPr>
        <w:t>年</w:t>
      </w:r>
      <w:r w:rsidR="00141F51">
        <w:rPr>
          <w:rFonts w:hAnsi="ＭＳ 明朝" w:hint="eastAsia"/>
        </w:rPr>
        <w:t>５</w:t>
      </w:r>
      <w:r w:rsidRPr="003B763E">
        <w:rPr>
          <w:rFonts w:hAnsi="ＭＳ 明朝" w:hint="eastAsia"/>
        </w:rPr>
        <w:t>月</w:t>
      </w:r>
      <w:r w:rsidR="00141F51">
        <w:rPr>
          <w:rFonts w:hAnsi="ＭＳ 明朝" w:hint="eastAsia"/>
        </w:rPr>
        <w:t>２</w:t>
      </w:r>
      <w:r w:rsidRPr="003B763E">
        <w:rPr>
          <w:rFonts w:hAnsi="ＭＳ 明朝" w:hint="eastAsia"/>
        </w:rPr>
        <w:t>日付で公表のありました「</w:t>
      </w:r>
      <w:r>
        <w:rPr>
          <w:rFonts w:hint="eastAsia"/>
        </w:rPr>
        <w:t>新石川調理場</w:t>
      </w:r>
      <w:r w:rsidRPr="003B763E">
        <w:rPr>
          <w:rFonts w:hint="eastAsia"/>
        </w:rPr>
        <w:t>整備運営事業</w:t>
      </w:r>
      <w:r w:rsidRPr="003B763E">
        <w:rPr>
          <w:rFonts w:hAnsi="ＭＳ 明朝" w:hint="eastAsia"/>
        </w:rPr>
        <w:t>」に</w:t>
      </w:r>
      <w:r w:rsidRPr="003B763E">
        <w:rPr>
          <w:rFonts w:hAnsi="ＭＳ 明朝"/>
        </w:rPr>
        <w:t>係る</w:t>
      </w:r>
      <w:r>
        <w:rPr>
          <w:rFonts w:hAnsi="ＭＳ 明朝" w:hint="eastAsia"/>
        </w:rPr>
        <w:t>事業用地及び対象校配膳室の現地見学</w:t>
      </w:r>
      <w:r w:rsidRPr="000347A3">
        <w:rPr>
          <w:rFonts w:hAnsi="ＭＳ 明朝" w:hint="eastAsia"/>
        </w:rPr>
        <w:t>への参加を申し込みます。</w:t>
      </w:r>
    </w:p>
    <w:p w14:paraId="5DE79D8C" w14:textId="77777777" w:rsidR="00B067D0" w:rsidRPr="00B067D0" w:rsidRDefault="00B067D0" w:rsidP="00B067D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B067D0" w:rsidRPr="000347A3" w14:paraId="515E5A4D" w14:textId="77777777" w:rsidTr="00580150">
        <w:trPr>
          <w:trHeight w:val="689"/>
        </w:trPr>
        <w:tc>
          <w:tcPr>
            <w:tcW w:w="2310" w:type="dxa"/>
            <w:vAlign w:val="center"/>
          </w:tcPr>
          <w:p w14:paraId="1993F049" w14:textId="77777777" w:rsidR="00B067D0" w:rsidRPr="000347A3" w:rsidRDefault="00B067D0" w:rsidP="00580150">
            <w:pPr>
              <w:adjustRightInd w:val="0"/>
              <w:jc w:val="center"/>
              <w:rPr>
                <w:rFonts w:hAnsi="ＭＳ 明朝"/>
                <w:szCs w:val="22"/>
              </w:rPr>
            </w:pPr>
            <w:r w:rsidRPr="000347A3">
              <w:rPr>
                <w:rFonts w:hAnsi="ＭＳ 明朝" w:hint="eastAsia"/>
                <w:szCs w:val="22"/>
              </w:rPr>
              <w:t>会 社 名</w:t>
            </w:r>
          </w:p>
        </w:tc>
        <w:tc>
          <w:tcPr>
            <w:tcW w:w="6751" w:type="dxa"/>
            <w:vAlign w:val="center"/>
          </w:tcPr>
          <w:p w14:paraId="5B75CDA0" w14:textId="77777777" w:rsidR="00B067D0" w:rsidRPr="000347A3" w:rsidRDefault="00B067D0" w:rsidP="00580150">
            <w:pPr>
              <w:rPr>
                <w:rFonts w:hAnsi="ＭＳ 明朝"/>
              </w:rPr>
            </w:pPr>
          </w:p>
        </w:tc>
      </w:tr>
      <w:tr w:rsidR="00B067D0" w:rsidRPr="000347A3" w14:paraId="67CA7884" w14:textId="77777777" w:rsidTr="00580150">
        <w:trPr>
          <w:trHeight w:val="690"/>
        </w:trPr>
        <w:tc>
          <w:tcPr>
            <w:tcW w:w="2310" w:type="dxa"/>
            <w:vAlign w:val="center"/>
          </w:tcPr>
          <w:p w14:paraId="2BBB1A62" w14:textId="77777777" w:rsidR="00B067D0" w:rsidRPr="000347A3" w:rsidRDefault="00B067D0" w:rsidP="00580150">
            <w:pPr>
              <w:adjustRightInd w:val="0"/>
              <w:jc w:val="center"/>
              <w:rPr>
                <w:rFonts w:hAnsi="ＭＳ 明朝"/>
                <w:szCs w:val="22"/>
              </w:rPr>
            </w:pPr>
            <w:r w:rsidRPr="000347A3">
              <w:rPr>
                <w:rFonts w:hAnsi="ＭＳ 明朝" w:hint="eastAsia"/>
                <w:szCs w:val="22"/>
              </w:rPr>
              <w:t>所 在 地</w:t>
            </w:r>
          </w:p>
        </w:tc>
        <w:tc>
          <w:tcPr>
            <w:tcW w:w="6751" w:type="dxa"/>
            <w:vAlign w:val="center"/>
          </w:tcPr>
          <w:p w14:paraId="43EFF658" w14:textId="77777777" w:rsidR="00B067D0" w:rsidRPr="000347A3" w:rsidRDefault="00B067D0" w:rsidP="00580150">
            <w:pPr>
              <w:rPr>
                <w:rFonts w:hAnsi="ＭＳ 明朝"/>
              </w:rPr>
            </w:pPr>
          </w:p>
        </w:tc>
      </w:tr>
      <w:tr w:rsidR="00B067D0" w:rsidRPr="000347A3" w14:paraId="2151D7DD" w14:textId="77777777" w:rsidTr="00580150">
        <w:trPr>
          <w:trHeight w:val="691"/>
        </w:trPr>
        <w:tc>
          <w:tcPr>
            <w:tcW w:w="2310" w:type="dxa"/>
            <w:vAlign w:val="center"/>
          </w:tcPr>
          <w:p w14:paraId="5D7E4508" w14:textId="77777777" w:rsidR="00B067D0" w:rsidRPr="000347A3" w:rsidRDefault="00B067D0" w:rsidP="00580150">
            <w:pPr>
              <w:adjustRightInd w:val="0"/>
              <w:jc w:val="center"/>
              <w:rPr>
                <w:rFonts w:hAnsi="ＭＳ 明朝"/>
                <w:szCs w:val="22"/>
              </w:rPr>
            </w:pPr>
            <w:r w:rsidRPr="000347A3">
              <w:rPr>
                <w:rFonts w:hAnsi="ＭＳ 明朝" w:hint="eastAsia"/>
                <w:szCs w:val="22"/>
              </w:rPr>
              <w:t>部 署 名</w:t>
            </w:r>
          </w:p>
        </w:tc>
        <w:tc>
          <w:tcPr>
            <w:tcW w:w="6751" w:type="dxa"/>
            <w:vAlign w:val="center"/>
          </w:tcPr>
          <w:p w14:paraId="502B1F05" w14:textId="77777777" w:rsidR="00B067D0" w:rsidRPr="000347A3" w:rsidRDefault="00B067D0" w:rsidP="00580150">
            <w:pPr>
              <w:rPr>
                <w:rFonts w:hAnsi="ＭＳ 明朝"/>
              </w:rPr>
            </w:pPr>
          </w:p>
        </w:tc>
      </w:tr>
      <w:tr w:rsidR="00B067D0" w:rsidRPr="000347A3" w14:paraId="5C8DBDE7" w14:textId="77777777" w:rsidTr="00580150">
        <w:trPr>
          <w:trHeight w:val="678"/>
        </w:trPr>
        <w:tc>
          <w:tcPr>
            <w:tcW w:w="2310" w:type="dxa"/>
            <w:vAlign w:val="center"/>
          </w:tcPr>
          <w:p w14:paraId="5BD2F2FB" w14:textId="77777777" w:rsidR="00B067D0" w:rsidRPr="000347A3" w:rsidRDefault="00B067D0" w:rsidP="0058015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46C05BC7" w14:textId="77777777" w:rsidR="00B067D0" w:rsidRPr="000347A3" w:rsidRDefault="00B067D0" w:rsidP="00580150">
            <w:pPr>
              <w:rPr>
                <w:rFonts w:hAnsi="ＭＳ 明朝"/>
              </w:rPr>
            </w:pPr>
          </w:p>
        </w:tc>
      </w:tr>
      <w:tr w:rsidR="00B067D0" w:rsidRPr="000347A3" w14:paraId="2E320AC5" w14:textId="77777777" w:rsidTr="00580150">
        <w:trPr>
          <w:trHeight w:val="707"/>
        </w:trPr>
        <w:tc>
          <w:tcPr>
            <w:tcW w:w="2310" w:type="dxa"/>
            <w:vAlign w:val="center"/>
          </w:tcPr>
          <w:p w14:paraId="44BB343D" w14:textId="77777777" w:rsidR="00B067D0" w:rsidRPr="000347A3" w:rsidRDefault="00B067D0" w:rsidP="00580150">
            <w:pPr>
              <w:adjustRightInd w:val="0"/>
              <w:jc w:val="center"/>
              <w:rPr>
                <w:rFonts w:hAnsi="ＭＳ 明朝"/>
                <w:szCs w:val="22"/>
              </w:rPr>
            </w:pPr>
            <w:r w:rsidRPr="000347A3">
              <w:rPr>
                <w:rFonts w:hAnsi="ＭＳ 明朝" w:hint="eastAsia"/>
                <w:szCs w:val="22"/>
              </w:rPr>
              <w:t>電　　話</w:t>
            </w:r>
          </w:p>
        </w:tc>
        <w:tc>
          <w:tcPr>
            <w:tcW w:w="6751" w:type="dxa"/>
            <w:vAlign w:val="center"/>
          </w:tcPr>
          <w:p w14:paraId="5CCFE286" w14:textId="77777777" w:rsidR="00B067D0" w:rsidRPr="000347A3" w:rsidRDefault="00B067D0" w:rsidP="00580150">
            <w:pPr>
              <w:rPr>
                <w:rFonts w:hAnsi="ＭＳ 明朝"/>
              </w:rPr>
            </w:pPr>
          </w:p>
        </w:tc>
      </w:tr>
      <w:tr w:rsidR="00B067D0" w:rsidRPr="000347A3" w14:paraId="785FB447" w14:textId="77777777" w:rsidTr="00580150">
        <w:trPr>
          <w:trHeight w:val="681"/>
        </w:trPr>
        <w:tc>
          <w:tcPr>
            <w:tcW w:w="2310" w:type="dxa"/>
            <w:vAlign w:val="center"/>
          </w:tcPr>
          <w:p w14:paraId="50D3E41C" w14:textId="77777777" w:rsidR="00B067D0" w:rsidRPr="000347A3" w:rsidRDefault="00B067D0" w:rsidP="00580150">
            <w:pPr>
              <w:adjustRightInd w:val="0"/>
              <w:jc w:val="center"/>
              <w:rPr>
                <w:rFonts w:hAnsi="ＭＳ 明朝"/>
                <w:szCs w:val="22"/>
              </w:rPr>
            </w:pPr>
            <w:r w:rsidRPr="000347A3">
              <w:rPr>
                <w:rFonts w:hAnsi="ＭＳ 明朝" w:hint="eastAsia"/>
                <w:szCs w:val="22"/>
              </w:rPr>
              <w:t>Ｆ Ａ Ｘ</w:t>
            </w:r>
          </w:p>
        </w:tc>
        <w:tc>
          <w:tcPr>
            <w:tcW w:w="6751" w:type="dxa"/>
            <w:vAlign w:val="center"/>
          </w:tcPr>
          <w:p w14:paraId="6BE2D704" w14:textId="77777777" w:rsidR="00B067D0" w:rsidRPr="000347A3" w:rsidRDefault="00B067D0" w:rsidP="00580150">
            <w:pPr>
              <w:rPr>
                <w:rFonts w:hAnsi="ＭＳ 明朝"/>
              </w:rPr>
            </w:pPr>
          </w:p>
        </w:tc>
      </w:tr>
      <w:tr w:rsidR="00B067D0" w:rsidRPr="000347A3" w14:paraId="07B92586" w14:textId="77777777" w:rsidTr="00580150">
        <w:trPr>
          <w:trHeight w:val="696"/>
        </w:trPr>
        <w:tc>
          <w:tcPr>
            <w:tcW w:w="2310" w:type="dxa"/>
            <w:vAlign w:val="center"/>
          </w:tcPr>
          <w:p w14:paraId="0A940381" w14:textId="77777777" w:rsidR="00B067D0" w:rsidRPr="000347A3" w:rsidRDefault="00B067D0" w:rsidP="00580150">
            <w:pPr>
              <w:adjustRightInd w:val="0"/>
              <w:jc w:val="center"/>
              <w:rPr>
                <w:rFonts w:hAnsi="ＭＳ 明朝"/>
                <w:szCs w:val="22"/>
              </w:rPr>
            </w:pPr>
            <w:r w:rsidRPr="000347A3">
              <w:rPr>
                <w:rFonts w:hAnsi="ＭＳ 明朝" w:hint="eastAsia"/>
                <w:szCs w:val="22"/>
              </w:rPr>
              <w:t>Ｅ－mail</w:t>
            </w:r>
          </w:p>
        </w:tc>
        <w:tc>
          <w:tcPr>
            <w:tcW w:w="6751" w:type="dxa"/>
            <w:vAlign w:val="center"/>
          </w:tcPr>
          <w:p w14:paraId="6B571B24" w14:textId="77777777" w:rsidR="00B067D0" w:rsidRPr="000347A3" w:rsidRDefault="00B067D0" w:rsidP="00580150">
            <w:pPr>
              <w:rPr>
                <w:rFonts w:hAnsi="ＭＳ 明朝"/>
              </w:rPr>
            </w:pPr>
          </w:p>
        </w:tc>
      </w:tr>
      <w:tr w:rsidR="00083D08" w:rsidRPr="000347A3" w14:paraId="277299A2" w14:textId="77777777" w:rsidTr="00580150">
        <w:trPr>
          <w:trHeight w:val="696"/>
        </w:trPr>
        <w:tc>
          <w:tcPr>
            <w:tcW w:w="2310" w:type="dxa"/>
            <w:vAlign w:val="center"/>
          </w:tcPr>
          <w:p w14:paraId="3342D720" w14:textId="77777777" w:rsidR="00083D08" w:rsidRDefault="00FD4A3A" w:rsidP="00580150">
            <w:pPr>
              <w:adjustRightInd w:val="0"/>
              <w:jc w:val="center"/>
              <w:rPr>
                <w:rFonts w:hAnsi="ＭＳ 明朝"/>
                <w:szCs w:val="22"/>
              </w:rPr>
            </w:pPr>
            <w:r>
              <w:rPr>
                <w:rFonts w:hAnsi="ＭＳ 明朝" w:hint="eastAsia"/>
                <w:szCs w:val="22"/>
              </w:rPr>
              <w:t>見学希望日</w:t>
            </w:r>
          </w:p>
          <w:p w14:paraId="4F555F05" w14:textId="178DD0AF" w:rsidR="00004A4C" w:rsidRPr="000347A3" w:rsidRDefault="00004A4C" w:rsidP="00004A4C">
            <w:pPr>
              <w:adjustRightInd w:val="0"/>
              <w:jc w:val="center"/>
              <w:rPr>
                <w:rFonts w:hAnsi="ＭＳ 明朝"/>
                <w:szCs w:val="22"/>
              </w:rPr>
            </w:pPr>
            <w:r>
              <w:rPr>
                <w:rFonts w:hAnsi="ＭＳ 明朝" w:hint="eastAsia"/>
                <w:szCs w:val="22"/>
              </w:rPr>
              <w:t>(希望日に〇をして下さい)</w:t>
            </w:r>
          </w:p>
        </w:tc>
        <w:tc>
          <w:tcPr>
            <w:tcW w:w="6751" w:type="dxa"/>
            <w:vAlign w:val="center"/>
          </w:tcPr>
          <w:p w14:paraId="192B268C" w14:textId="24EBA1F1" w:rsidR="00083D08" w:rsidRPr="000347A3" w:rsidRDefault="00141F51" w:rsidP="00004A4C">
            <w:pPr>
              <w:jc w:val="center"/>
              <w:rPr>
                <w:rFonts w:hAnsi="ＭＳ 明朝"/>
              </w:rPr>
            </w:pPr>
            <w:r>
              <w:rPr>
                <w:rFonts w:hAnsi="ＭＳ 明朝" w:hint="eastAsia"/>
              </w:rPr>
              <w:t>令和５年５月18日</w:t>
            </w:r>
            <w:r w:rsidR="00004A4C">
              <w:rPr>
                <w:rFonts w:hAnsi="ＭＳ 明朝" w:hint="eastAsia"/>
              </w:rPr>
              <w:t xml:space="preserve">　</w:t>
            </w:r>
            <w:r>
              <w:rPr>
                <w:rFonts w:hAnsi="ＭＳ 明朝" w:hint="eastAsia"/>
              </w:rPr>
              <w:t xml:space="preserve">　・</w:t>
            </w:r>
            <w:r w:rsidR="00004A4C">
              <w:rPr>
                <w:rFonts w:hAnsi="ＭＳ 明朝" w:hint="eastAsia"/>
              </w:rPr>
              <w:t xml:space="preserve">　</w:t>
            </w:r>
            <w:r>
              <w:rPr>
                <w:rFonts w:hAnsi="ＭＳ 明朝" w:hint="eastAsia"/>
              </w:rPr>
              <w:t xml:space="preserve">　令和５年５月19日</w:t>
            </w:r>
          </w:p>
        </w:tc>
      </w:tr>
      <w:tr w:rsidR="00B067D0" w:rsidRPr="000347A3" w14:paraId="77CE9CD7" w14:textId="77777777" w:rsidTr="00580150">
        <w:trPr>
          <w:trHeight w:val="697"/>
        </w:trPr>
        <w:tc>
          <w:tcPr>
            <w:tcW w:w="2310" w:type="dxa"/>
            <w:vMerge w:val="restart"/>
            <w:shd w:val="clear" w:color="auto" w:fill="auto"/>
            <w:vAlign w:val="center"/>
          </w:tcPr>
          <w:p w14:paraId="64E13974" w14:textId="77777777" w:rsidR="00B067D0" w:rsidRPr="000347A3" w:rsidRDefault="00B067D0" w:rsidP="00580150">
            <w:pPr>
              <w:spacing w:line="360" w:lineRule="auto"/>
              <w:jc w:val="center"/>
              <w:rPr>
                <w:rFonts w:hAnsi="ＭＳ 明朝"/>
              </w:rPr>
            </w:pPr>
            <w:r w:rsidRPr="00CC615E">
              <w:rPr>
                <w:rFonts w:hAnsi="ＭＳ 明朝" w:hint="eastAsia"/>
                <w:sz w:val="20"/>
              </w:rPr>
              <w:t>参加者名</w:t>
            </w:r>
          </w:p>
        </w:tc>
        <w:tc>
          <w:tcPr>
            <w:tcW w:w="6751" w:type="dxa"/>
            <w:vAlign w:val="center"/>
          </w:tcPr>
          <w:p w14:paraId="2F6604B0" w14:textId="77777777" w:rsidR="00B067D0" w:rsidRPr="000347A3" w:rsidRDefault="00B067D0" w:rsidP="00580150">
            <w:pPr>
              <w:rPr>
                <w:rFonts w:hAnsi="ＭＳ 明朝"/>
              </w:rPr>
            </w:pPr>
          </w:p>
        </w:tc>
      </w:tr>
      <w:tr w:rsidR="00B067D0" w:rsidRPr="000347A3" w14:paraId="4AA04AA9" w14:textId="77777777" w:rsidTr="00580150">
        <w:trPr>
          <w:trHeight w:val="697"/>
        </w:trPr>
        <w:tc>
          <w:tcPr>
            <w:tcW w:w="2310" w:type="dxa"/>
            <w:vMerge/>
            <w:shd w:val="clear" w:color="auto" w:fill="auto"/>
            <w:vAlign w:val="center"/>
          </w:tcPr>
          <w:p w14:paraId="4C63DA31" w14:textId="77777777" w:rsidR="00B067D0" w:rsidRPr="00CC615E" w:rsidRDefault="00B067D0" w:rsidP="00580150">
            <w:pPr>
              <w:spacing w:line="360" w:lineRule="auto"/>
              <w:jc w:val="center"/>
              <w:rPr>
                <w:rFonts w:hAnsi="ＭＳ 明朝"/>
                <w:sz w:val="20"/>
              </w:rPr>
            </w:pPr>
          </w:p>
        </w:tc>
        <w:tc>
          <w:tcPr>
            <w:tcW w:w="6751" w:type="dxa"/>
            <w:vAlign w:val="center"/>
          </w:tcPr>
          <w:p w14:paraId="2DB66DD5" w14:textId="77777777" w:rsidR="00B067D0" w:rsidRPr="000347A3" w:rsidRDefault="00B067D0" w:rsidP="00580150">
            <w:pPr>
              <w:rPr>
                <w:rFonts w:hAnsi="ＭＳ 明朝"/>
              </w:rPr>
            </w:pPr>
          </w:p>
        </w:tc>
      </w:tr>
      <w:tr w:rsidR="00B067D0" w:rsidRPr="000347A3" w14:paraId="00450DC7" w14:textId="77777777" w:rsidTr="00580150">
        <w:trPr>
          <w:trHeight w:val="697"/>
        </w:trPr>
        <w:tc>
          <w:tcPr>
            <w:tcW w:w="2310" w:type="dxa"/>
            <w:vMerge/>
            <w:shd w:val="clear" w:color="auto" w:fill="auto"/>
            <w:vAlign w:val="center"/>
          </w:tcPr>
          <w:p w14:paraId="025D1DC6" w14:textId="77777777" w:rsidR="00B067D0" w:rsidRPr="00CC615E" w:rsidRDefault="00B067D0" w:rsidP="00580150">
            <w:pPr>
              <w:spacing w:line="360" w:lineRule="auto"/>
              <w:jc w:val="center"/>
              <w:rPr>
                <w:rFonts w:hAnsi="ＭＳ 明朝"/>
                <w:sz w:val="20"/>
              </w:rPr>
            </w:pPr>
          </w:p>
        </w:tc>
        <w:tc>
          <w:tcPr>
            <w:tcW w:w="6751" w:type="dxa"/>
            <w:vAlign w:val="center"/>
          </w:tcPr>
          <w:p w14:paraId="494BE961" w14:textId="77777777" w:rsidR="00B067D0" w:rsidRPr="000347A3" w:rsidRDefault="00B067D0" w:rsidP="00580150">
            <w:pPr>
              <w:rPr>
                <w:rFonts w:hAnsi="ＭＳ 明朝"/>
              </w:rPr>
            </w:pPr>
          </w:p>
        </w:tc>
      </w:tr>
    </w:tbl>
    <w:p w14:paraId="742E461C" w14:textId="77777777" w:rsidR="00B067D0" w:rsidRDefault="00B067D0" w:rsidP="00B067D0">
      <w:pPr>
        <w:snapToGrid w:val="0"/>
        <w:jc w:val="left"/>
        <w:rPr>
          <w:rFonts w:hAnsi="ＭＳ 明朝"/>
          <w:szCs w:val="21"/>
        </w:rPr>
      </w:pPr>
    </w:p>
    <w:p w14:paraId="2E449091" w14:textId="67354C93" w:rsidR="00B067D0" w:rsidRPr="00330D20" w:rsidRDefault="00B067D0" w:rsidP="00B067D0">
      <w:pPr>
        <w:snapToGrid w:val="0"/>
        <w:jc w:val="left"/>
        <w:rPr>
          <w:rFonts w:hAnsi="ＭＳ 明朝"/>
          <w:szCs w:val="21"/>
        </w:rPr>
      </w:pPr>
      <w:r w:rsidRPr="00330D20">
        <w:rPr>
          <w:rFonts w:hAnsi="ＭＳ 明朝" w:hint="eastAsia"/>
          <w:szCs w:val="21"/>
        </w:rPr>
        <w:t xml:space="preserve">※　</w:t>
      </w:r>
      <w:r>
        <w:rPr>
          <w:rFonts w:hAnsi="ＭＳ 明朝" w:hint="eastAsia"/>
          <w:szCs w:val="21"/>
        </w:rPr>
        <w:t>募集要項</w:t>
      </w:r>
      <w:r w:rsidRPr="00330D20">
        <w:rPr>
          <w:rFonts w:hAnsi="ＭＳ 明朝"/>
          <w:szCs w:val="21"/>
        </w:rPr>
        <w:t>等</w:t>
      </w:r>
      <w:r w:rsidRPr="00330D20">
        <w:rPr>
          <w:rFonts w:hAnsi="ＭＳ 明朝" w:hint="eastAsia"/>
          <w:szCs w:val="21"/>
        </w:rPr>
        <w:t>は、各自持参</w:t>
      </w:r>
      <w:r>
        <w:rPr>
          <w:rFonts w:hAnsi="ＭＳ 明朝" w:hint="eastAsia"/>
          <w:szCs w:val="21"/>
        </w:rPr>
        <w:t>してください</w:t>
      </w:r>
      <w:r w:rsidRPr="00330D20">
        <w:rPr>
          <w:rFonts w:hAnsi="ＭＳ 明朝" w:hint="eastAsia"/>
          <w:szCs w:val="21"/>
        </w:rPr>
        <w:t>。</w:t>
      </w:r>
    </w:p>
    <w:p w14:paraId="3FDA9019" w14:textId="77777777" w:rsidR="00B067D0" w:rsidRPr="00B067D0" w:rsidRDefault="00B067D0" w:rsidP="00B067D0">
      <w:pPr>
        <w:widowControl/>
        <w:jc w:val="left"/>
      </w:pPr>
    </w:p>
    <w:p w14:paraId="3ED6F463" w14:textId="77777777" w:rsidR="00B067D0" w:rsidRPr="003B763E" w:rsidRDefault="00B067D0" w:rsidP="00B067D0">
      <w:pPr>
        <w:widowControl/>
        <w:jc w:val="left"/>
      </w:pPr>
    </w:p>
    <w:p w14:paraId="576A439E" w14:textId="77777777" w:rsidR="00B067D0" w:rsidRDefault="00B067D0" w:rsidP="00B067D0">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C29BE9"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8B2262" w:rsidRPr="003B763E">
        <w:rPr>
          <w:rFonts w:hAnsi="ＭＳ 明朝" w:hint="eastAsia"/>
        </w:rPr>
        <w:t>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215DF3DD" w:rsidR="0063130C" w:rsidRPr="003B763E" w:rsidRDefault="00392DD2" w:rsidP="0063130C">
      <w:pPr>
        <w:wordWrap w:val="0"/>
        <w:autoSpaceDE w:val="0"/>
        <w:autoSpaceDN w:val="0"/>
        <w:adjustRightInd w:val="0"/>
        <w:snapToGrid w:val="0"/>
        <w:rPr>
          <w:rFonts w:hAnsi="ＭＳ 明朝"/>
          <w:sz w:val="24"/>
        </w:rPr>
      </w:pPr>
      <w:r>
        <w:rPr>
          <w:rFonts w:hAnsi="ＭＳ 明朝" w:hint="eastAsia"/>
          <w:sz w:val="24"/>
        </w:rPr>
        <w:t>うるま市長　　中村　正人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5BF31DF5"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w:t>
      </w:r>
      <w:r w:rsidR="00392DD2">
        <w:rPr>
          <w:rFonts w:hAnsi="ＭＳ 明朝" w:hint="eastAsia"/>
        </w:rPr>
        <w:t>５</w:t>
      </w:r>
      <w:r w:rsidR="00576DF4" w:rsidRPr="003B763E">
        <w:rPr>
          <w:rFonts w:hAnsi="ＭＳ 明朝" w:hint="eastAsia"/>
        </w:rPr>
        <w:t>年</w:t>
      </w:r>
      <w:r w:rsidR="00004A4C">
        <w:rPr>
          <w:rFonts w:hAnsi="ＭＳ 明朝" w:hint="eastAsia"/>
        </w:rPr>
        <w:t>５</w:t>
      </w:r>
      <w:r w:rsidR="00576DF4" w:rsidRPr="003B763E">
        <w:rPr>
          <w:rFonts w:hAnsi="ＭＳ 明朝" w:hint="eastAsia"/>
        </w:rPr>
        <w:t>月</w:t>
      </w:r>
      <w:r w:rsidR="00004A4C">
        <w:rPr>
          <w:rFonts w:hAnsi="ＭＳ 明朝" w:hint="eastAsia"/>
        </w:rPr>
        <w:t>２</w:t>
      </w:r>
      <w:r w:rsidR="00576DF4" w:rsidRPr="003B763E">
        <w:rPr>
          <w:rFonts w:hAnsi="ＭＳ 明朝" w:hint="eastAsia"/>
        </w:rPr>
        <w:t>日</w:t>
      </w:r>
      <w:r w:rsidRPr="003B763E">
        <w:rPr>
          <w:rFonts w:hAnsi="ＭＳ 明朝" w:hint="eastAsia"/>
        </w:rPr>
        <w:t>付で公表のありました「</w:t>
      </w:r>
      <w:r w:rsidR="002B2C8D">
        <w:rPr>
          <w:rFonts w:hint="eastAsia"/>
        </w:rPr>
        <w:t>新石川調理場</w:t>
      </w:r>
      <w:r w:rsidR="00576DF4" w:rsidRPr="003B763E">
        <w:rPr>
          <w:rFonts w:hint="eastAsia"/>
        </w:rPr>
        <w:t>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954659">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954659">
        <w:rPr>
          <w:rFonts w:hAnsi="ＭＳ 明朝"/>
        </w:rPr>
        <w:t>、</w:t>
      </w:r>
      <w:r w:rsidR="004950ED" w:rsidRPr="003B763E">
        <w:rPr>
          <w:rFonts w:hAnsi="ＭＳ 明朝"/>
        </w:rPr>
        <w:t>委任状を添えて表明します</w:t>
      </w:r>
      <w:r w:rsidRPr="003B763E">
        <w:rPr>
          <w:rFonts w:hAnsi="ＭＳ 明朝" w:hint="eastAsia"/>
        </w:rPr>
        <w:t>。</w:t>
      </w:r>
    </w:p>
    <w:p w14:paraId="2D261352" w14:textId="18D126B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954659">
        <w:rPr>
          <w:rFonts w:hAnsi="ＭＳ 明朝" w:hint="eastAsia"/>
        </w:rPr>
        <w:t>、</w:t>
      </w:r>
      <w:r w:rsidR="00265030">
        <w:rPr>
          <w:rFonts w:hAnsi="ＭＳ 明朝" w:hint="eastAsia"/>
        </w:rPr>
        <w:t>次</w:t>
      </w:r>
      <w:r w:rsidRPr="003B763E">
        <w:rPr>
          <w:rFonts w:hAnsi="ＭＳ 明朝" w:hint="eastAsia"/>
        </w:rPr>
        <w:t>の構成員及び協力企業は</w:t>
      </w:r>
      <w:r w:rsidR="00954659">
        <w:rPr>
          <w:rFonts w:hAnsi="ＭＳ 明朝" w:hint="eastAsia"/>
        </w:rPr>
        <w:t>、</w:t>
      </w:r>
      <w:r w:rsidR="003F22C2" w:rsidRPr="003B763E">
        <w:rPr>
          <w:rFonts w:hAnsi="ＭＳ 明朝" w:hint="eastAsia"/>
        </w:rPr>
        <w:t>募集要項</w:t>
      </w:r>
      <w:r w:rsidR="00087B38" w:rsidRPr="003B763E">
        <w:rPr>
          <w:rFonts w:hAnsi="ＭＳ 明朝" w:hint="eastAsia"/>
        </w:rPr>
        <w:t>の</w:t>
      </w:r>
      <w:r w:rsidR="00087B38" w:rsidRPr="00ED70C4">
        <w:rPr>
          <w:rFonts w:hAnsi="ＭＳ 明朝" w:hint="eastAsia"/>
        </w:rPr>
        <w:t>第</w:t>
      </w:r>
      <w:r w:rsidR="00617776" w:rsidRPr="00ED70C4">
        <w:rPr>
          <w:rFonts w:hAnsi="ＭＳ 明朝" w:hint="eastAsia"/>
        </w:rPr>
        <w:t>２</w:t>
      </w:r>
      <w:r w:rsidR="00065F7F" w:rsidRPr="00ED70C4">
        <w:rPr>
          <w:rFonts w:hAnsi="ＭＳ 明朝" w:hint="eastAsia"/>
        </w:rPr>
        <w:t>の</w:t>
      </w:r>
      <w:r w:rsidR="00087B38" w:rsidRPr="00ED70C4">
        <w:rPr>
          <w:rFonts w:hAnsi="ＭＳ 明朝" w:hint="eastAsia"/>
        </w:rPr>
        <w:t>「</w:t>
      </w:r>
      <w:r w:rsidR="007D4740" w:rsidRPr="00ED70C4">
        <w:rPr>
          <w:rFonts w:hAnsi="ＭＳ 明朝" w:hint="eastAsia"/>
        </w:rPr>
        <w:t xml:space="preserve">１　</w:t>
      </w:r>
      <w:r w:rsidR="003F22C2" w:rsidRPr="00ED70C4">
        <w:rPr>
          <w:rFonts w:hAnsi="ＭＳ 明朝" w:hint="eastAsia"/>
        </w:rPr>
        <w:t>応募者</w:t>
      </w:r>
      <w:r w:rsidRPr="00ED70C4">
        <w:rPr>
          <w:rFonts w:hAnsi="ＭＳ 明朝" w:hint="eastAsia"/>
        </w:rPr>
        <w:t>の構成等</w:t>
      </w:r>
      <w:r w:rsidR="00087B38" w:rsidRPr="00ED70C4">
        <w:rPr>
          <w:rFonts w:hAnsi="ＭＳ 明朝" w:hint="eastAsia"/>
        </w:rPr>
        <w:t>」</w:t>
      </w:r>
      <w:r w:rsidR="00954659" w:rsidRPr="00ED70C4">
        <w:rPr>
          <w:rFonts w:hAnsi="ＭＳ 明朝" w:hint="eastAsia"/>
        </w:rPr>
        <w:t>、</w:t>
      </w:r>
      <w:r w:rsidR="00087B38" w:rsidRPr="00ED70C4">
        <w:rPr>
          <w:rFonts w:hAnsi="ＭＳ 明朝" w:hint="eastAsia"/>
        </w:rPr>
        <w:t>「</w:t>
      </w:r>
      <w:r w:rsidR="007D4740" w:rsidRPr="00ED70C4">
        <w:rPr>
          <w:rFonts w:hAnsi="ＭＳ 明朝" w:hint="eastAsia"/>
        </w:rPr>
        <w:t xml:space="preserve">２　</w:t>
      </w:r>
      <w:r w:rsidR="003F22C2" w:rsidRPr="00ED70C4">
        <w:rPr>
          <w:rFonts w:hAnsi="ＭＳ 明朝" w:hint="eastAsia"/>
        </w:rPr>
        <w:t>応募者</w:t>
      </w:r>
      <w:r w:rsidRPr="00ED70C4">
        <w:rPr>
          <w:rFonts w:hAnsi="ＭＳ 明朝" w:hint="eastAsia"/>
        </w:rPr>
        <w:t>の参加資格要件</w:t>
      </w:r>
      <w:r w:rsidR="00274FCC" w:rsidRPr="00ED70C4">
        <w:rPr>
          <w:rFonts w:hAnsi="ＭＳ 明朝" w:hint="eastAsia"/>
        </w:rPr>
        <w:t>（</w:t>
      </w:r>
      <w:r w:rsidR="00274FCC" w:rsidRPr="00ED70C4">
        <w:rPr>
          <w:rFonts w:hAnsi="ＭＳ 明朝"/>
        </w:rPr>
        <w:t>共通）</w:t>
      </w:r>
      <w:r w:rsidRPr="00ED70C4">
        <w:rPr>
          <w:rFonts w:hAnsi="ＭＳ 明朝" w:hint="eastAsia"/>
        </w:rPr>
        <w:t>」</w:t>
      </w:r>
      <w:r w:rsidR="00274FCC" w:rsidRPr="00ED70C4">
        <w:rPr>
          <w:rFonts w:hAnsi="ＭＳ 明朝" w:hint="eastAsia"/>
        </w:rPr>
        <w:t>及び「</w:t>
      </w:r>
      <w:r w:rsidR="007D4740" w:rsidRPr="00ED70C4">
        <w:rPr>
          <w:rFonts w:hAnsi="ＭＳ 明朝" w:hint="eastAsia"/>
        </w:rPr>
        <w:t xml:space="preserve">３　</w:t>
      </w:r>
      <w:r w:rsidR="003F22C2" w:rsidRPr="00ED70C4">
        <w:rPr>
          <w:rFonts w:hAnsi="ＭＳ 明朝" w:hint="eastAsia"/>
        </w:rPr>
        <w:t>応募者</w:t>
      </w:r>
      <w:r w:rsidR="00274FCC" w:rsidRPr="00ED70C4">
        <w:rPr>
          <w:rFonts w:hAnsi="ＭＳ 明朝" w:hint="eastAsia"/>
        </w:rPr>
        <w:t>の参加資格要件（業務別</w:t>
      </w:r>
      <w:r w:rsidR="00274FCC" w:rsidRPr="00ED70C4">
        <w:rPr>
          <w:rFonts w:hAnsi="ＭＳ 明朝"/>
        </w:rPr>
        <w:t>）</w:t>
      </w:r>
      <w:r w:rsidR="00274FCC" w:rsidRPr="00ED70C4">
        <w:rPr>
          <w:rFonts w:hAnsi="ＭＳ 明朝" w:hint="eastAsia"/>
        </w:rPr>
        <w:t>」</w:t>
      </w:r>
      <w:r w:rsidRPr="003B763E">
        <w:rPr>
          <w:rFonts w:hAnsi="ＭＳ 明朝" w:hint="eastAsia"/>
        </w:rPr>
        <w:t>に掲げられている事項を満たしていること</w:t>
      </w:r>
      <w:r w:rsidR="00954659">
        <w:rPr>
          <w:rFonts w:hAnsi="ＭＳ 明朝" w:hint="eastAsia"/>
        </w:rPr>
        <w:t>、</w:t>
      </w:r>
      <w:r w:rsidRPr="003B763E">
        <w:rPr>
          <w:rFonts w:hAnsi="ＭＳ 明朝" w:hint="eastAsia"/>
        </w:rPr>
        <w:t>並びに</w:t>
      </w:r>
      <w:r w:rsidR="00954659">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954659">
        <w:rPr>
          <w:rFonts w:hAnsi="ＭＳ 明朝" w:hint="eastAsia"/>
        </w:rPr>
        <w:t>、</w:t>
      </w:r>
      <w:r w:rsidRPr="003B763E">
        <w:rPr>
          <w:rFonts w:hAnsi="ＭＳ 明朝" w:hint="eastAsia"/>
        </w:rPr>
        <w:t>及び</w:t>
      </w:r>
      <w:r w:rsidR="00954659">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2B2C8D">
        <w:rPr>
          <w:rFonts w:hint="eastAsia"/>
        </w:rPr>
        <w:t>新石川調理場</w:t>
      </w:r>
      <w:r w:rsidR="00576DF4" w:rsidRPr="003B763E">
        <w:rPr>
          <w:rFonts w:hint="eastAsia"/>
        </w:rPr>
        <w:t>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19629EB3"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00954659">
        <w:rPr>
          <w:rFonts w:hAnsi="ＭＳ 明朝" w:hint="eastAsia"/>
          <w:sz w:val="18"/>
        </w:rPr>
        <w:t>、</w:t>
      </w:r>
      <w:r w:rsidRPr="003B763E">
        <w:rPr>
          <w:rFonts w:hAnsi="ＭＳ 明朝" w:hint="eastAsia"/>
          <w:sz w:val="18"/>
        </w:rPr>
        <w:t>「構成員」</w:t>
      </w:r>
      <w:r w:rsidR="00954659">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29F8B0F5"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954659">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954659">
        <w:rPr>
          <w:rFonts w:hAnsi="ＭＳ 明朝" w:hint="eastAsia"/>
          <w:sz w:val="18"/>
        </w:rPr>
        <w:t>、</w:t>
      </w:r>
      <w:r w:rsidR="007D4740" w:rsidRPr="003B763E">
        <w:rPr>
          <w:rFonts w:hAnsi="ＭＳ 明朝" w:hint="eastAsia"/>
          <w:sz w:val="18"/>
        </w:rPr>
        <w:t>「工事監理」</w:t>
      </w:r>
      <w:r w:rsidR="007D4740">
        <w:rPr>
          <w:rFonts w:hAnsi="ＭＳ 明朝" w:hint="eastAsia"/>
          <w:sz w:val="18"/>
        </w:rPr>
        <w:t>、</w:t>
      </w:r>
      <w:r w:rsidRPr="003B763E">
        <w:rPr>
          <w:rFonts w:hAnsi="ＭＳ 明朝" w:hint="eastAsia"/>
          <w:sz w:val="18"/>
        </w:rPr>
        <w:t>「</w:t>
      </w:r>
      <w:r w:rsidR="00F724A7">
        <w:rPr>
          <w:rFonts w:hAnsi="ＭＳ 明朝"/>
          <w:sz w:val="18"/>
        </w:rPr>
        <w:t>調理設備</w:t>
      </w:r>
      <w:r w:rsidR="00661D88" w:rsidRPr="00661D88">
        <w:rPr>
          <w:rFonts w:hAnsi="ＭＳ 明朝" w:hint="eastAsia"/>
          <w:sz w:val="18"/>
        </w:rPr>
        <w:t>調達・</w:t>
      </w:r>
      <w:r w:rsidR="00392DD2">
        <w:rPr>
          <w:rFonts w:hAnsi="ＭＳ 明朝" w:hint="eastAsia"/>
          <w:sz w:val="18"/>
        </w:rPr>
        <w:t>搬入</w:t>
      </w:r>
      <w:r w:rsidR="00661D88" w:rsidRPr="00661D88">
        <w:rPr>
          <w:rFonts w:hAnsi="ＭＳ 明朝" w:hint="eastAsia"/>
          <w:sz w:val="18"/>
        </w:rPr>
        <w:t>設置</w:t>
      </w:r>
      <w:r w:rsidRPr="003B763E">
        <w:rPr>
          <w:rFonts w:hAnsi="ＭＳ 明朝"/>
          <w:sz w:val="18"/>
        </w:rPr>
        <w:t>」</w:t>
      </w:r>
      <w:r w:rsidR="00954659">
        <w:rPr>
          <w:rFonts w:hAnsi="ＭＳ 明朝" w:hint="eastAsia"/>
          <w:sz w:val="18"/>
        </w:rPr>
        <w:t>、</w:t>
      </w:r>
      <w:r w:rsidR="00617776" w:rsidRPr="003B763E">
        <w:rPr>
          <w:rFonts w:hAnsi="ＭＳ 明朝" w:hint="eastAsia"/>
          <w:sz w:val="18"/>
        </w:rPr>
        <w:t>「維持管理</w:t>
      </w:r>
      <w:r w:rsidR="00274FCC" w:rsidRPr="003B763E">
        <w:rPr>
          <w:rFonts w:hAnsi="ＭＳ 明朝" w:hint="eastAsia"/>
          <w:sz w:val="18"/>
        </w:rPr>
        <w:t>」</w:t>
      </w:r>
      <w:r w:rsidR="00954659">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954659">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12176401"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954659">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7B82B744"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0EF4D5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004575CA" w:rsidRPr="00896BC6">
              <w:rPr>
                <w:rFonts w:hAnsi="ＭＳ 明朝" w:hint="eastAsia"/>
              </w:rPr>
              <w:t>（</w:t>
            </w:r>
            <w:r w:rsidR="004575CA" w:rsidRPr="00896BC6">
              <w:rPr>
                <w:rFonts w:hAnsi="ＭＳ 明朝"/>
              </w:rPr>
              <w:t>構成員・協力</w:t>
            </w:r>
            <w:r w:rsidR="004575CA" w:rsidRPr="00896BC6">
              <w:rPr>
                <w:rFonts w:hAnsi="ＭＳ 明朝" w:hint="eastAsia"/>
              </w:rPr>
              <w:t>企業</w:t>
            </w:r>
            <w:r w:rsidR="004575CA" w:rsidRPr="00896BC6">
              <w:rPr>
                <w:rFonts w:hAnsi="ＭＳ 明朝" w:hint="eastAsia"/>
                <w:vertAlign w:val="superscript"/>
              </w:rPr>
              <w:t>※1</w:t>
            </w:r>
            <w:r w:rsidR="004575CA"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F252FA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30A29068" w14:textId="48C98791" w:rsidR="007D4740" w:rsidRPr="003B763E" w:rsidRDefault="007D4740" w:rsidP="004C1149">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1FF40B23"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724A7">
              <w:rPr>
                <w:rFonts w:hAnsi="ＭＳ 明朝" w:cs="HG丸ｺﾞｼｯｸM-PRO" w:hint="eastAsia"/>
                <w:kern w:val="0"/>
                <w:sz w:val="20"/>
                <w:szCs w:val="20"/>
              </w:rPr>
              <w:t>調理設備</w:t>
            </w:r>
            <w:r w:rsidR="00EF7E53">
              <w:rPr>
                <w:rFonts w:hAnsi="ＭＳ 明朝" w:cs="HG丸ｺﾞｼｯｸM-PRO" w:hint="eastAsia"/>
                <w:kern w:val="0"/>
                <w:sz w:val="20"/>
                <w:szCs w:val="20"/>
              </w:rPr>
              <w:t>調達</w:t>
            </w:r>
            <w:r w:rsidR="00D65FE9">
              <w:rPr>
                <w:rFonts w:hAnsi="ＭＳ 明朝" w:cs="HG丸ｺﾞｼｯｸM-PRO" w:hint="eastAsia"/>
                <w:kern w:val="0"/>
                <w:sz w:val="20"/>
                <w:szCs w:val="20"/>
              </w:rPr>
              <w:t>・搬入</w:t>
            </w:r>
            <w:r w:rsidR="00EF7E53">
              <w:rPr>
                <w:rFonts w:hAnsi="ＭＳ 明朝" w:cs="HG丸ｺﾞｼｯｸM-PRO" w:hint="eastAsia"/>
                <w:kern w:val="0"/>
                <w:sz w:val="20"/>
                <w:szCs w:val="20"/>
              </w:rPr>
              <w:t>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3F34124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06804DFE"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39529C1D" w14:textId="73C6797A" w:rsidR="007D4740" w:rsidRDefault="007D4740" w:rsidP="007D4740">
      <w:pPr>
        <w:snapToGrid w:val="0"/>
        <w:ind w:firstLineChars="100" w:firstLine="216"/>
        <w:rPr>
          <w:rFonts w:hAnsi="ＭＳ 明朝"/>
        </w:rPr>
      </w:pPr>
      <w:r>
        <w:rPr>
          <w:rFonts w:hAnsi="ＭＳ 明朝"/>
        </w:rPr>
        <w:br w:type="page"/>
      </w:r>
    </w:p>
    <w:p w14:paraId="202F2699" w14:textId="77777777" w:rsidR="007D4740" w:rsidRPr="003B763E" w:rsidRDefault="007D4740" w:rsidP="007D4740">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D4740" w:rsidRPr="003B763E" w14:paraId="616A1390" w14:textId="77777777" w:rsidTr="00DD58FC">
        <w:tc>
          <w:tcPr>
            <w:tcW w:w="9072" w:type="dxa"/>
            <w:gridSpan w:val="4"/>
            <w:tcBorders>
              <w:top w:val="single" w:sz="4" w:space="0" w:color="auto"/>
              <w:left w:val="single" w:sz="4" w:space="0" w:color="auto"/>
              <w:right w:val="single" w:sz="4" w:space="0" w:color="auto"/>
            </w:tcBorders>
            <w:shd w:val="clear" w:color="auto" w:fill="D9D9D9"/>
          </w:tcPr>
          <w:p w14:paraId="313BE26C" w14:textId="77777777" w:rsidR="007D4740" w:rsidRPr="00896BC6" w:rsidRDefault="007D4740" w:rsidP="00DD58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6．運営</w:t>
            </w:r>
            <w:r w:rsidRPr="00896BC6">
              <w:rPr>
                <w:rFonts w:hAnsi="ＭＳ 明朝" w:cs="HG丸ｺﾞｼｯｸM-PRO"/>
                <w:kern w:val="0"/>
                <w:sz w:val="20"/>
                <w:szCs w:val="20"/>
              </w:rPr>
              <w:t>業務に</w:t>
            </w:r>
            <w:r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※1</w:t>
            </w:r>
            <w:r w:rsidRPr="00896BC6">
              <w:rPr>
                <w:rFonts w:hAnsi="ＭＳ 明朝"/>
              </w:rPr>
              <w:t>）</w:t>
            </w:r>
          </w:p>
        </w:tc>
      </w:tr>
      <w:tr w:rsidR="007D4740" w:rsidRPr="003B763E" w14:paraId="4A9AE900" w14:textId="77777777" w:rsidTr="00DD58FC">
        <w:tc>
          <w:tcPr>
            <w:tcW w:w="1811" w:type="dxa"/>
            <w:tcBorders>
              <w:bottom w:val="single" w:sz="4" w:space="0" w:color="auto"/>
            </w:tcBorders>
            <w:shd w:val="clear" w:color="auto" w:fill="auto"/>
            <w:vAlign w:val="center"/>
          </w:tcPr>
          <w:p w14:paraId="3D7D5C58"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D4C7E6E"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2C78521" w14:textId="77777777" w:rsidTr="00DD58FC">
        <w:tc>
          <w:tcPr>
            <w:tcW w:w="1811" w:type="dxa"/>
            <w:tcBorders>
              <w:top w:val="single" w:sz="4" w:space="0" w:color="auto"/>
              <w:bottom w:val="single" w:sz="4" w:space="0" w:color="auto"/>
            </w:tcBorders>
            <w:shd w:val="clear" w:color="auto" w:fill="auto"/>
            <w:vAlign w:val="center"/>
          </w:tcPr>
          <w:p w14:paraId="33E970D4"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1D9A47F7"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639BE5C" w14:textId="77777777" w:rsidTr="00DD58FC">
        <w:tc>
          <w:tcPr>
            <w:tcW w:w="1811" w:type="dxa"/>
            <w:tcBorders>
              <w:top w:val="single" w:sz="4" w:space="0" w:color="auto"/>
              <w:bottom w:val="single" w:sz="4" w:space="0" w:color="auto"/>
            </w:tcBorders>
            <w:shd w:val="clear" w:color="auto" w:fill="auto"/>
            <w:vAlign w:val="center"/>
          </w:tcPr>
          <w:p w14:paraId="7B4B17E1"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0AE00B3A" w14:textId="77777777" w:rsidR="007D4740" w:rsidRPr="003B763E" w:rsidRDefault="007D4740" w:rsidP="00DD58FC">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01B668B"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7D4740" w:rsidRPr="003B763E" w14:paraId="28F461F3" w14:textId="77777777" w:rsidTr="00DD58FC">
        <w:trPr>
          <w:trHeight w:val="105"/>
        </w:trPr>
        <w:tc>
          <w:tcPr>
            <w:tcW w:w="1811" w:type="dxa"/>
            <w:vMerge w:val="restart"/>
            <w:tcBorders>
              <w:top w:val="single" w:sz="4" w:space="0" w:color="auto"/>
            </w:tcBorders>
            <w:shd w:val="clear" w:color="auto" w:fill="auto"/>
            <w:vAlign w:val="center"/>
          </w:tcPr>
          <w:p w14:paraId="30489D6C"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CCC1571"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C5F8EC1"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EE22A9F" w14:textId="77777777" w:rsidTr="00DD58FC">
        <w:trPr>
          <w:trHeight w:val="225"/>
        </w:trPr>
        <w:tc>
          <w:tcPr>
            <w:tcW w:w="1811" w:type="dxa"/>
            <w:vMerge/>
            <w:tcBorders>
              <w:top w:val="nil"/>
            </w:tcBorders>
            <w:shd w:val="clear" w:color="auto" w:fill="auto"/>
            <w:vAlign w:val="center"/>
          </w:tcPr>
          <w:p w14:paraId="425E670B"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A3DA94"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05217A"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939F5A0" w14:textId="77777777" w:rsidTr="00DD58FC">
        <w:trPr>
          <w:trHeight w:val="300"/>
        </w:trPr>
        <w:tc>
          <w:tcPr>
            <w:tcW w:w="1811" w:type="dxa"/>
            <w:vMerge/>
            <w:tcBorders>
              <w:top w:val="nil"/>
            </w:tcBorders>
            <w:shd w:val="clear" w:color="auto" w:fill="auto"/>
            <w:vAlign w:val="center"/>
          </w:tcPr>
          <w:p w14:paraId="558A05C7"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0C9257"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C56CE6D"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30514C47" w14:textId="77777777" w:rsidTr="00DD58FC">
        <w:trPr>
          <w:trHeight w:val="70"/>
        </w:trPr>
        <w:tc>
          <w:tcPr>
            <w:tcW w:w="1811" w:type="dxa"/>
            <w:vMerge/>
            <w:tcBorders>
              <w:bottom w:val="single" w:sz="4" w:space="0" w:color="auto"/>
            </w:tcBorders>
            <w:shd w:val="clear" w:color="auto" w:fill="auto"/>
            <w:vAlign w:val="center"/>
          </w:tcPr>
          <w:p w14:paraId="4F90E6A5"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ED3AE3"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BF8BC02"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F7D4885" w14:textId="77777777" w:rsidTr="00DD58FC">
        <w:trPr>
          <w:trHeight w:val="70"/>
        </w:trPr>
        <w:tc>
          <w:tcPr>
            <w:tcW w:w="1811" w:type="dxa"/>
            <w:vMerge/>
            <w:tcBorders>
              <w:bottom w:val="single" w:sz="4" w:space="0" w:color="auto"/>
            </w:tcBorders>
            <w:shd w:val="clear" w:color="auto" w:fill="auto"/>
            <w:vAlign w:val="center"/>
          </w:tcPr>
          <w:p w14:paraId="39E8186F"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7FE2F98"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0D74A8D2" w14:textId="77777777" w:rsidR="007D4740" w:rsidRPr="003B763E" w:rsidRDefault="007D4740" w:rsidP="00DD58FC">
            <w:pPr>
              <w:autoSpaceDE w:val="0"/>
              <w:autoSpaceDN w:val="0"/>
              <w:adjustRightInd w:val="0"/>
              <w:rPr>
                <w:rFonts w:hAnsi="ＭＳ 明朝" w:cs="HG丸ｺﾞｼｯｸM-PRO"/>
                <w:kern w:val="0"/>
                <w:sz w:val="20"/>
                <w:szCs w:val="20"/>
              </w:rPr>
            </w:pPr>
          </w:p>
        </w:tc>
      </w:tr>
    </w:tbl>
    <w:p w14:paraId="4BAEA86D" w14:textId="1D19ED5D" w:rsidR="007D4740" w:rsidRDefault="007D4740" w:rsidP="004C1149">
      <w:pPr>
        <w:wordWrap w:val="0"/>
        <w:autoSpaceDE w:val="0"/>
        <w:autoSpaceDN w:val="0"/>
        <w:adjustRightInd w:val="0"/>
        <w:snapToGrid w:val="0"/>
        <w:ind w:left="425" w:hanging="425"/>
        <w:jc w:val="left"/>
        <w:rPr>
          <w:rFonts w:hAnsi="ＭＳ 明朝"/>
          <w:sz w:val="18"/>
        </w:rPr>
      </w:pPr>
    </w:p>
    <w:p w14:paraId="06B3C328" w14:textId="77777777" w:rsidR="007D4740" w:rsidRPr="007D4740" w:rsidRDefault="007D4740" w:rsidP="004C1149">
      <w:pPr>
        <w:wordWrap w:val="0"/>
        <w:autoSpaceDE w:val="0"/>
        <w:autoSpaceDN w:val="0"/>
        <w:adjustRightInd w:val="0"/>
        <w:snapToGrid w:val="0"/>
        <w:ind w:left="425" w:hanging="425"/>
        <w:jc w:val="left"/>
        <w:rPr>
          <w:rFonts w:hAnsi="ＭＳ 明朝"/>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0090A95F"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2DBF300F"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1275CDD9" w14:textId="77777777" w:rsidR="00104C5B" w:rsidRPr="007D4740"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2B2BCF">
          <w:headerReference w:type="default" r:id="rId11"/>
          <w:footerReference w:type="default" r:id="rId12"/>
          <w:pgSz w:w="11907" w:h="16840" w:code="9"/>
          <w:pgMar w:top="1134" w:right="1418" w:bottom="1134" w:left="1418" w:header="851" w:footer="851" w:gutter="0"/>
          <w:pgNumType w:start="1"/>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4ADF16EC"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27DC9606" w:rsidR="00F119FC" w:rsidRPr="003B763E" w:rsidRDefault="00392DD2" w:rsidP="00F119FC">
      <w:pPr>
        <w:wordWrap w:val="0"/>
        <w:autoSpaceDE w:val="0"/>
        <w:autoSpaceDN w:val="0"/>
        <w:adjustRightInd w:val="0"/>
        <w:snapToGrid w:val="0"/>
        <w:rPr>
          <w:rFonts w:hAnsi="ＭＳ 明朝"/>
          <w:sz w:val="24"/>
        </w:rPr>
      </w:pPr>
      <w:r>
        <w:rPr>
          <w:rFonts w:hAnsi="ＭＳ 明朝" w:hint="eastAsia"/>
          <w:sz w:val="24"/>
        </w:rPr>
        <w:t>うるま市長　　中村　正人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64ED7FE2" w:rsidR="00844E54" w:rsidRPr="003B763E" w:rsidRDefault="00844E54" w:rsidP="00844E54">
      <w:pPr>
        <w:ind w:firstLineChars="100" w:firstLine="210"/>
      </w:pPr>
      <w:r w:rsidRPr="003B763E">
        <w:rPr>
          <w:rFonts w:hint="eastAsia"/>
        </w:rPr>
        <w:t>私は</w:t>
      </w:r>
      <w:r w:rsidR="00954659">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954659">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」に係る</w:t>
      </w:r>
      <w:r w:rsidR="00D65FE9">
        <w:rPr>
          <w:rFonts w:hint="eastAsia"/>
        </w:rPr>
        <w:t>うるま市</w:t>
      </w:r>
      <w:r w:rsidRPr="003B763E">
        <w:rPr>
          <w:rFonts w:hint="eastAsia"/>
        </w:rPr>
        <w:t>との契約について</w:t>
      </w:r>
      <w:r w:rsidR="00954659">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72BE064E"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58879160" w:rsidR="00677FCC" w:rsidRPr="003B763E" w:rsidRDefault="00D65FE9" w:rsidP="004B61E7">
            <w:pPr>
              <w:spacing w:line="260" w:lineRule="exact"/>
            </w:pPr>
            <w:r>
              <w:rPr>
                <w:rFonts w:hint="eastAsia"/>
              </w:rPr>
              <w:t>うるま市石川2201番地内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0EDDA828"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 xml:space="preserve">※　</w:t>
      </w:r>
      <w:r w:rsidR="00D53359">
        <w:rPr>
          <w:rFonts w:hAnsi="ＭＳ 明朝" w:hint="eastAsia"/>
          <w:sz w:val="18"/>
          <w:szCs w:val="18"/>
        </w:rPr>
        <w:t>本委任状は各</w:t>
      </w:r>
      <w:r w:rsidRPr="003B763E">
        <w:rPr>
          <w:rFonts w:hAnsi="ＭＳ 明朝" w:hint="eastAsia"/>
          <w:sz w:val="18"/>
          <w:szCs w:val="18"/>
        </w:rPr>
        <w:t>構成員又は協力企業</w:t>
      </w:r>
      <w:r w:rsidR="00D53359">
        <w:rPr>
          <w:rFonts w:hAnsi="ＭＳ 明朝" w:hint="eastAsia"/>
          <w:sz w:val="18"/>
          <w:szCs w:val="18"/>
        </w:rPr>
        <w:t>から代表企業に委任するための様式となるため、各構成員及び協力企業</w:t>
      </w:r>
      <w:r w:rsidRPr="003B763E">
        <w:rPr>
          <w:rFonts w:hAnsi="ＭＳ 明朝" w:hint="eastAsia"/>
          <w:sz w:val="18"/>
          <w:szCs w:val="18"/>
        </w:rPr>
        <w:t>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13407329"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0AAFD52A" w:rsidR="001E2AFB" w:rsidRPr="003B763E" w:rsidRDefault="00392DD2" w:rsidP="001E2AFB">
      <w:pPr>
        <w:wordWrap w:val="0"/>
        <w:autoSpaceDE w:val="0"/>
        <w:autoSpaceDN w:val="0"/>
        <w:adjustRightInd w:val="0"/>
        <w:snapToGrid w:val="0"/>
        <w:rPr>
          <w:rFonts w:hAnsi="ＭＳ 明朝"/>
          <w:sz w:val="24"/>
        </w:rPr>
      </w:pPr>
      <w:r>
        <w:rPr>
          <w:rFonts w:hAnsi="ＭＳ 明朝" w:hint="eastAsia"/>
          <w:sz w:val="24"/>
        </w:rPr>
        <w:t>うるま市長　　中村　正人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47FCB16F" w:rsidR="00844E54" w:rsidRPr="003B763E" w:rsidRDefault="003F22C2" w:rsidP="00844E54">
      <w:pPr>
        <w:ind w:firstLineChars="100" w:firstLine="210"/>
      </w:pPr>
      <w:r w:rsidRPr="003B763E">
        <w:rPr>
          <w:rFonts w:hint="eastAsia"/>
        </w:rPr>
        <w:t>私は</w:t>
      </w:r>
      <w:r w:rsidR="00954659">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954659">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954659">
        <w:rPr>
          <w:rFonts w:hint="eastAsia"/>
        </w:rPr>
        <w:t>、</w:t>
      </w:r>
      <w:r w:rsidR="00844E54" w:rsidRPr="003B763E">
        <w:rPr>
          <w:rFonts w:hint="eastAsia"/>
        </w:rPr>
        <w:t>「</w:t>
      </w:r>
      <w:r w:rsidR="002B2C8D">
        <w:rPr>
          <w:rFonts w:hint="eastAsia"/>
        </w:rPr>
        <w:t>新石川調理場</w:t>
      </w:r>
      <w:r w:rsidR="00576DF4" w:rsidRPr="003B763E">
        <w:rPr>
          <w:rFonts w:hint="eastAsia"/>
        </w:rPr>
        <w:t>整備運営事業</w:t>
      </w:r>
      <w:r w:rsidR="00844E54" w:rsidRPr="003B763E">
        <w:rPr>
          <w:rFonts w:hint="eastAsia"/>
        </w:rPr>
        <w:t>」に係る</w:t>
      </w:r>
      <w:r w:rsidR="00D65FE9">
        <w:rPr>
          <w:rFonts w:hint="eastAsia"/>
        </w:rPr>
        <w:t>うるま市</w:t>
      </w:r>
      <w:r w:rsidR="00844E54" w:rsidRPr="003B763E">
        <w:rPr>
          <w:rFonts w:hint="eastAsia"/>
        </w:rPr>
        <w:t>との契約について</w:t>
      </w:r>
      <w:r w:rsidR="00954659">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D7D0917"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D65FE9" w:rsidRPr="003B763E" w14:paraId="2E667858" w14:textId="77777777" w:rsidTr="00CD5289">
        <w:trPr>
          <w:trHeight w:val="520"/>
        </w:trPr>
        <w:tc>
          <w:tcPr>
            <w:tcW w:w="2094" w:type="dxa"/>
            <w:vAlign w:val="center"/>
          </w:tcPr>
          <w:p w14:paraId="6857D297" w14:textId="77777777" w:rsidR="00D65FE9" w:rsidRPr="003B763E" w:rsidRDefault="00D65FE9" w:rsidP="00D65FE9">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39FFCDE" w:rsidR="00D65FE9" w:rsidRPr="003B763E" w:rsidRDefault="00D65FE9" w:rsidP="00D65FE9">
            <w:pPr>
              <w:spacing w:line="260" w:lineRule="exact"/>
            </w:pPr>
            <w:r>
              <w:rPr>
                <w:rFonts w:hint="eastAsia"/>
              </w:rPr>
              <w:t>うるま市石川2201番地内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10125E3B" w:rsidR="002110E0" w:rsidRDefault="002110E0" w:rsidP="00D53359">
      <w:pPr>
        <w:wordWrap w:val="0"/>
        <w:autoSpaceDE w:val="0"/>
        <w:autoSpaceDN w:val="0"/>
        <w:adjustRightInd w:val="0"/>
        <w:rPr>
          <w:rFonts w:hAnsi="ＭＳ 明朝"/>
        </w:rPr>
      </w:pPr>
    </w:p>
    <w:p w14:paraId="2BB5AD8A" w14:textId="3616128D" w:rsidR="00D53359" w:rsidRPr="00D53359" w:rsidRDefault="00D53359" w:rsidP="00D53359">
      <w:pPr>
        <w:pStyle w:val="afb"/>
        <w:numPr>
          <w:ilvl w:val="0"/>
          <w:numId w:val="24"/>
        </w:numPr>
        <w:rPr>
          <w:rFonts w:hAnsi="ＭＳ 明朝"/>
          <w:sz w:val="18"/>
          <w:szCs w:val="18"/>
        </w:rPr>
      </w:pPr>
      <w:r w:rsidRPr="00D53359">
        <w:rPr>
          <w:rFonts w:hAnsi="ＭＳ 明朝" w:hint="eastAsia"/>
          <w:sz w:val="18"/>
          <w:szCs w:val="18"/>
        </w:rPr>
        <w:t>本委任状は代表企業の代表者が代理人を定める際に委任状となるため、代表企業が必要な場合に提出すること。</w:t>
      </w: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484B4E0F"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FA63D2" w:rsidRPr="003B763E">
        <w:rPr>
          <w:rFonts w:hAnsi="ＭＳ 明朝" w:hint="eastAsia"/>
        </w:rPr>
        <w:t>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2AC7AEE6"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w:t>
            </w:r>
            <w:r w:rsidR="003B2E9C" w:rsidRPr="00ED70C4">
              <w:rPr>
                <w:rFonts w:hAnsi="ＭＳ 明朝" w:hint="eastAsia"/>
                <w:bCs/>
              </w:rPr>
              <w:t>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003B2E9C" w:rsidRPr="00ED70C4">
              <w:rPr>
                <w:rFonts w:hAnsi="ＭＳ 明朝"/>
                <w:bCs/>
              </w:rPr>
              <w:t>1</w:t>
            </w:r>
            <w:r w:rsidR="003B2E9C" w:rsidRPr="00ED70C4">
              <w:rPr>
                <w:rFonts w:hAnsi="ＭＳ 明朝" w:hint="eastAsia"/>
                <w:bCs/>
              </w:rPr>
              <w:t>)ウ</w:t>
            </w:r>
            <w:r w:rsidR="00D53359" w:rsidRPr="00ED70C4">
              <w:rPr>
                <w:rFonts w:hAnsi="ＭＳ 明朝" w:hint="eastAsia"/>
                <w:bCs/>
              </w:rPr>
              <w:t>を証</w:t>
            </w:r>
            <w:r w:rsidR="00D53359">
              <w:rPr>
                <w:rFonts w:hAnsi="ＭＳ 明朝" w:hint="eastAsia"/>
                <w:bCs/>
              </w:rPr>
              <w:t>する</w:t>
            </w:r>
            <w:r w:rsidR="00DE156C">
              <w:rPr>
                <w:rFonts w:hAnsi="ＭＳ 明朝" w:hint="eastAsia"/>
                <w:bCs/>
              </w:rPr>
              <w:t>内容</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ED70C4" w:rsidRDefault="0082380B" w:rsidP="00A87028">
            <w:pPr>
              <w:tabs>
                <w:tab w:val="left" w:pos="3240"/>
              </w:tabs>
              <w:adjustRightInd w:val="0"/>
              <w:rPr>
                <w:rFonts w:hAnsi="ＭＳ 明朝"/>
                <w:bCs/>
              </w:rPr>
            </w:pPr>
          </w:p>
          <w:p w14:paraId="26246B60" w14:textId="77777777" w:rsidR="0082380B" w:rsidRPr="00ED70C4"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498D74A9" w:rsidR="00A87028" w:rsidRPr="00ED70C4" w:rsidRDefault="00A87028" w:rsidP="002D05B5">
            <w:pPr>
              <w:tabs>
                <w:tab w:val="left" w:pos="3240"/>
              </w:tabs>
              <w:adjustRightInd w:val="0"/>
              <w:rPr>
                <w:rFonts w:hAnsi="ＭＳ 明朝"/>
                <w:bCs/>
              </w:rPr>
            </w:pPr>
            <w:r w:rsidRPr="00ED70C4">
              <w:rPr>
                <w:rFonts w:hAnsi="ＭＳ 明朝" w:hint="eastAsia"/>
                <w:bCs/>
              </w:rPr>
              <w:t>(</w:t>
            </w:r>
            <w:r w:rsidR="002D05B5" w:rsidRPr="00ED70C4">
              <w:rPr>
                <w:rFonts w:hAnsi="ＭＳ 明朝"/>
                <w:bCs/>
              </w:rPr>
              <w:t>4</w:t>
            </w:r>
            <w:r w:rsidRPr="00ED70C4">
              <w:rPr>
                <w:rFonts w:hAnsi="ＭＳ 明朝" w:hint="eastAsia"/>
                <w:bCs/>
              </w:rPr>
              <w:t>)募集要項の第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Pr="00ED70C4">
              <w:rPr>
                <w:rFonts w:hAnsi="ＭＳ 明朝" w:hint="eastAsia"/>
                <w:bCs/>
              </w:rPr>
              <w:t>(</w:t>
            </w:r>
            <w:r w:rsidRPr="00ED70C4">
              <w:rPr>
                <w:rFonts w:hAnsi="ＭＳ 明朝"/>
                <w:bCs/>
              </w:rPr>
              <w:t>1</w:t>
            </w:r>
            <w:r w:rsidRPr="00ED70C4">
              <w:rPr>
                <w:rFonts w:hAnsi="ＭＳ 明朝" w:hint="eastAsia"/>
                <w:bCs/>
              </w:rPr>
              <w:t>)</w:t>
            </w:r>
            <w:r w:rsidR="00D53359" w:rsidRPr="00ED70C4">
              <w:rPr>
                <w:rFonts w:hAnsi="ＭＳ 明朝" w:hint="eastAsia"/>
                <w:bCs/>
              </w:rPr>
              <w:t>オ</w:t>
            </w:r>
            <w:r w:rsidRPr="00ED70C4">
              <w:rPr>
                <w:rFonts w:hAnsi="ＭＳ 明朝" w:hint="eastAsia"/>
                <w:bCs/>
              </w:rPr>
              <w:t>に示す実績</w:t>
            </w:r>
            <w:r w:rsidRPr="00ED70C4">
              <w:rPr>
                <w:rFonts w:hAnsi="ＭＳ 明朝" w:hint="eastAsia"/>
                <w:bCs/>
                <w:sz w:val="22"/>
                <w:vertAlign w:val="superscript"/>
              </w:rPr>
              <w:t>※</w:t>
            </w:r>
            <w:r w:rsidRPr="00ED70C4">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2AC2FDE6"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3171BA">
        <w:trPr>
          <w:trHeight w:val="209"/>
        </w:trPr>
        <w:tc>
          <w:tcPr>
            <w:tcW w:w="7364" w:type="dxa"/>
            <w:tcBorders>
              <w:right w:val="single" w:sz="4" w:space="0" w:color="auto"/>
            </w:tcBorders>
          </w:tcPr>
          <w:p w14:paraId="53F1A82E" w14:textId="15933228" w:rsidR="00B12721" w:rsidRPr="00D53359" w:rsidRDefault="00D53359" w:rsidP="00D53359">
            <w:pPr>
              <w:snapToGrid w:val="0"/>
              <w:spacing w:line="300" w:lineRule="exact"/>
              <w:rPr>
                <w:rFonts w:hAnsi="ＭＳ 明朝"/>
                <w:sz w:val="20"/>
              </w:rPr>
            </w:pPr>
            <w:r>
              <w:rPr>
                <w:rFonts w:hAnsi="ＭＳ 明朝" w:hint="eastAsia"/>
              </w:rPr>
              <w:t xml:space="preserve">①　</w:t>
            </w:r>
            <w:r w:rsidR="00B12721" w:rsidRPr="00D53359">
              <w:rPr>
                <w:rFonts w:hAnsi="ＭＳ 明朝" w:hint="eastAsia"/>
              </w:rPr>
              <w:t>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5F49797E"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7A07753" w14:textId="5D48D2B2" w:rsidR="00D53359" w:rsidRPr="003B763E" w:rsidRDefault="00D53359" w:rsidP="00B1272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78516662" w:rsidR="00D53359" w:rsidRPr="003B763E" w:rsidRDefault="00135BFE" w:rsidP="00E8477D">
            <w:pPr>
              <w:snapToGrid w:val="0"/>
              <w:spacing w:line="300" w:lineRule="exact"/>
              <w:ind w:left="210" w:hangingChars="100" w:hanging="210"/>
              <w:rPr>
                <w:rFonts w:hAnsi="ＭＳ 明朝"/>
                <w:sz w:val="20"/>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A326AF" w:rsidRPr="003B763E" w14:paraId="28E2ED08" w14:textId="77777777" w:rsidTr="003171BA">
        <w:trPr>
          <w:trHeight w:val="317"/>
        </w:trPr>
        <w:tc>
          <w:tcPr>
            <w:tcW w:w="7364" w:type="dxa"/>
            <w:tcBorders>
              <w:right w:val="single" w:sz="4" w:space="0" w:color="auto"/>
            </w:tcBorders>
          </w:tcPr>
          <w:p w14:paraId="65E36530" w14:textId="44E684BD" w:rsidR="00A326AF" w:rsidRPr="003B763E" w:rsidRDefault="00A326AF" w:rsidP="00E8477D">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FADC81D" w14:textId="77777777" w:rsidR="00A326AF" w:rsidRPr="003B763E" w:rsidRDefault="00A326AF" w:rsidP="00B12721">
            <w:pPr>
              <w:snapToGrid w:val="0"/>
              <w:spacing w:line="300" w:lineRule="exact"/>
              <w:rPr>
                <w:rFonts w:hAnsi="ＭＳ 明朝"/>
                <w:sz w:val="20"/>
              </w:rPr>
            </w:pPr>
          </w:p>
        </w:tc>
      </w:tr>
      <w:tr w:rsidR="00A326AF" w:rsidRPr="003B763E" w14:paraId="5BFE4EE5" w14:textId="77777777" w:rsidTr="00B12721">
        <w:trPr>
          <w:trHeight w:val="610"/>
        </w:trPr>
        <w:tc>
          <w:tcPr>
            <w:tcW w:w="7364" w:type="dxa"/>
            <w:tcBorders>
              <w:right w:val="single" w:sz="4" w:space="0" w:color="auto"/>
            </w:tcBorders>
          </w:tcPr>
          <w:p w14:paraId="5E149C6D" w14:textId="044D3A50" w:rsidR="00A326AF" w:rsidRDefault="005A7A9B" w:rsidP="00E8477D">
            <w:pPr>
              <w:snapToGrid w:val="0"/>
              <w:spacing w:line="300" w:lineRule="exact"/>
              <w:ind w:left="210" w:hangingChars="100" w:hanging="210"/>
              <w:rPr>
                <w:rFonts w:hAnsi="ＭＳ 明朝"/>
              </w:rPr>
            </w:pPr>
            <w:r>
              <w:rPr>
                <w:rFonts w:hAnsi="ＭＳ 明朝" w:hint="eastAsia"/>
              </w:rPr>
              <w:t>⑤</w:t>
            </w:r>
            <w:r w:rsidR="00A326AF">
              <w:rPr>
                <w:rFonts w:hAnsi="ＭＳ 明朝" w:hint="eastAsia"/>
              </w:rPr>
              <w:t xml:space="preserve">　商業登記簿謄本（現在事項証明書）</w:t>
            </w:r>
            <w:r w:rsidR="000A302B">
              <w:rPr>
                <w:rFonts w:hAnsi="ＭＳ 明朝" w:hint="eastAsia"/>
              </w:rPr>
              <w:t>（写し可）</w:t>
            </w:r>
          </w:p>
          <w:p w14:paraId="515375D4" w14:textId="33B30180" w:rsidR="00A96D86" w:rsidRPr="003B763E" w:rsidRDefault="00A96D86" w:rsidP="00E8477D">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09DC1AD7" w14:textId="77777777" w:rsidR="00A326AF" w:rsidRPr="003B763E" w:rsidRDefault="00A326AF"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21C2B368" w:rsidR="00B12721" w:rsidRPr="003B763E" w:rsidRDefault="005A7A9B" w:rsidP="00B12721">
            <w:pPr>
              <w:snapToGrid w:val="0"/>
              <w:spacing w:line="300" w:lineRule="exact"/>
              <w:ind w:left="210" w:hangingChars="100" w:hanging="210"/>
              <w:rPr>
                <w:rFonts w:hAnsi="ＭＳ 明朝"/>
                <w:sz w:val="20"/>
              </w:rPr>
            </w:pPr>
            <w:r>
              <w:rPr>
                <w:rFonts w:hAnsi="ＭＳ 明朝" w:hint="eastAsia"/>
              </w:rPr>
              <w:t>⑥</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954659">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4F542C" w:rsidRPr="003B763E" w14:paraId="517A9DD7" w14:textId="77777777" w:rsidTr="00B12721">
        <w:trPr>
          <w:trHeight w:val="70"/>
        </w:trPr>
        <w:tc>
          <w:tcPr>
            <w:tcW w:w="7364" w:type="dxa"/>
            <w:tcBorders>
              <w:right w:val="single" w:sz="4" w:space="0" w:color="auto"/>
            </w:tcBorders>
          </w:tcPr>
          <w:p w14:paraId="37C5AA29" w14:textId="456953EE" w:rsidR="004F542C" w:rsidRDefault="005A7A9B" w:rsidP="004F542C">
            <w:pPr>
              <w:snapToGrid w:val="0"/>
              <w:spacing w:line="300" w:lineRule="exact"/>
              <w:ind w:left="210" w:hangingChars="100" w:hanging="210"/>
              <w:rPr>
                <w:rFonts w:hAnsi="ＭＳ 明朝"/>
              </w:rPr>
            </w:pPr>
            <w:r>
              <w:rPr>
                <w:rFonts w:hAnsi="ＭＳ 明朝" w:hint="eastAsia"/>
              </w:rPr>
              <w:t>⑦</w:t>
            </w:r>
            <w:r w:rsidR="004F542C">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351DC0CF" w14:textId="77777777" w:rsidR="004F542C" w:rsidRPr="003B763E" w:rsidRDefault="004F542C" w:rsidP="00B12721">
            <w:pPr>
              <w:snapToGrid w:val="0"/>
              <w:spacing w:line="300" w:lineRule="exact"/>
              <w:ind w:left="200" w:hangingChars="100" w:hanging="200"/>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74C59F4F" w:rsidR="00D52E9D" w:rsidRPr="003B763E" w:rsidRDefault="005A7A9B" w:rsidP="00E8553E">
            <w:pPr>
              <w:snapToGrid w:val="0"/>
              <w:spacing w:line="300" w:lineRule="exact"/>
              <w:ind w:left="210" w:hangingChars="100" w:hanging="210"/>
              <w:rPr>
                <w:rFonts w:hAnsi="ＭＳ 明朝"/>
                <w:sz w:val="20"/>
              </w:rPr>
            </w:pPr>
            <w:r>
              <w:rPr>
                <w:rFonts w:hAnsi="ＭＳ 明朝" w:hint="eastAsia"/>
              </w:rPr>
              <w:t>⑧</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w:t>
            </w:r>
            <w:r w:rsidR="007447E3" w:rsidRPr="003B763E">
              <w:rPr>
                <w:rFonts w:hAnsi="ＭＳ 明朝" w:hint="eastAsia"/>
              </w:rPr>
              <w:lastRenderedPageBreak/>
              <w:t>る書類</w:t>
            </w:r>
            <w:r w:rsidR="00D52E9D" w:rsidRPr="003B763E">
              <w:rPr>
                <w:rFonts w:hAnsi="ＭＳ 明朝" w:hint="eastAsia"/>
              </w:rPr>
              <w:t>（設計</w:t>
            </w:r>
            <w:r w:rsidR="00D52E9D" w:rsidRPr="003B763E">
              <w:rPr>
                <w:rFonts w:hAnsi="ＭＳ 明朝"/>
              </w:rPr>
              <w:t>実績にあたっては</w:t>
            </w:r>
            <w:r w:rsidR="00954659">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5C7D8F56" w:rsidR="00B12721" w:rsidRPr="003B763E" w:rsidRDefault="005A7A9B" w:rsidP="00E8553E">
            <w:pPr>
              <w:snapToGrid w:val="0"/>
              <w:spacing w:line="300" w:lineRule="exact"/>
              <w:ind w:left="210" w:hangingChars="100" w:hanging="210"/>
              <w:rPr>
                <w:rFonts w:hAnsi="ＭＳ 明朝"/>
                <w:sz w:val="20"/>
              </w:rPr>
            </w:pPr>
            <w:r>
              <w:rPr>
                <w:rFonts w:hAnsi="ＭＳ 明朝" w:hint="eastAsia"/>
              </w:rPr>
              <w:t>⑨</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954659">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63EFDC4" w:rsidR="0063130C"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999FFF3" w14:textId="73618858" w:rsidR="000A302B" w:rsidRPr="003B763E" w:rsidRDefault="000A302B" w:rsidP="009F475B">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2744B79E"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B12721" w:rsidRPr="003B763E">
        <w:rPr>
          <w:rFonts w:hAnsi="ＭＳ 明朝" w:hint="eastAsia"/>
        </w:rPr>
        <w:t>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2DFE3759"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0B69312"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w:t>
            </w:r>
            <w:r w:rsidRPr="00ED70C4">
              <w:rPr>
                <w:rFonts w:hAnsi="ＭＳ 明朝" w:hint="eastAsia"/>
                <w:bCs/>
              </w:rPr>
              <w:t>の第</w:t>
            </w:r>
            <w:r w:rsidR="00A65161" w:rsidRPr="00ED70C4">
              <w:rPr>
                <w:rFonts w:hAnsi="ＭＳ 明朝" w:hint="eastAsia"/>
                <w:bCs/>
              </w:rPr>
              <w:t>２</w:t>
            </w:r>
            <w:r w:rsidR="002F3011" w:rsidRPr="00ED70C4">
              <w:rPr>
                <w:rFonts w:hAnsi="ＭＳ 明朝" w:hint="eastAsia"/>
                <w:bCs/>
              </w:rPr>
              <w:t>の３</w:t>
            </w:r>
            <w:r w:rsidRPr="00ED70C4">
              <w:rPr>
                <w:rFonts w:hAnsi="ＭＳ 明朝" w:hint="eastAsia"/>
                <w:bCs/>
              </w:rPr>
              <w:t>(</w:t>
            </w:r>
            <w:r w:rsidRPr="00ED70C4">
              <w:rPr>
                <w:rFonts w:hAnsi="ＭＳ 明朝"/>
                <w:bCs/>
              </w:rPr>
              <w:t>2</w:t>
            </w:r>
            <w:r w:rsidRPr="00ED70C4">
              <w:rPr>
                <w:rFonts w:hAnsi="ＭＳ 明朝" w:hint="eastAsia"/>
                <w:bCs/>
              </w:rPr>
              <w:t>)</w:t>
            </w:r>
            <w:r w:rsidR="00D53359" w:rsidRPr="00ED70C4">
              <w:rPr>
                <w:rFonts w:hAnsi="ＭＳ 明朝" w:hint="eastAsia"/>
                <w:bCs/>
              </w:rPr>
              <w:t>オ</w:t>
            </w:r>
            <w:r w:rsidRPr="003B763E">
              <w:rPr>
                <w:rFonts w:hAnsi="ＭＳ 明朝" w:hint="eastAsia"/>
                <w:bCs/>
              </w:rPr>
              <w:t>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47374177"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E8477D">
      <w:pPr>
        <w:spacing w:line="16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56343B1E" w:rsidR="00B12721" w:rsidRPr="00D53359" w:rsidRDefault="00B12721" w:rsidP="00D53359">
            <w:pPr>
              <w:pStyle w:val="af9"/>
              <w:numPr>
                <w:ilvl w:val="0"/>
                <w:numId w:val="28"/>
              </w:numPr>
              <w:snapToGrid w:val="0"/>
              <w:spacing w:line="300" w:lineRule="exact"/>
              <w:ind w:leftChars="0"/>
              <w:rPr>
                <w:rFonts w:hAnsi="ＭＳ 明朝"/>
                <w:sz w:val="20"/>
              </w:rPr>
            </w:pPr>
            <w:r w:rsidRPr="00D53359">
              <w:rPr>
                <w:rFonts w:hAnsi="ＭＳ 明朝" w:hint="eastAsia"/>
              </w:rPr>
              <w:t>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4F989D35"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6E4C1EEB" w14:textId="2CD3E9F9" w:rsidR="00D53359" w:rsidRPr="003B763E" w:rsidRDefault="00D53359" w:rsidP="00B1272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62C2D4C" w:rsidR="00D53359" w:rsidRPr="003B763E" w:rsidRDefault="00135BFE" w:rsidP="00E8477D">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61636F" w:rsidRPr="003B763E" w14:paraId="7F08C33B" w14:textId="77777777" w:rsidTr="008E3E92">
        <w:trPr>
          <w:trHeight w:val="70"/>
        </w:trPr>
        <w:tc>
          <w:tcPr>
            <w:tcW w:w="7364" w:type="dxa"/>
            <w:tcBorders>
              <w:right w:val="single" w:sz="4" w:space="0" w:color="auto"/>
            </w:tcBorders>
          </w:tcPr>
          <w:p w14:paraId="7021CF8E" w14:textId="2B6A48A9" w:rsidR="0061636F" w:rsidRPr="003B763E" w:rsidRDefault="0061636F" w:rsidP="00B12721">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C247E29"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14:paraId="7C2C8764" w14:textId="77777777" w:rsidTr="008E3E92">
        <w:trPr>
          <w:trHeight w:val="70"/>
        </w:trPr>
        <w:tc>
          <w:tcPr>
            <w:tcW w:w="7364" w:type="dxa"/>
            <w:tcBorders>
              <w:right w:val="single" w:sz="4" w:space="0" w:color="auto"/>
            </w:tcBorders>
          </w:tcPr>
          <w:p w14:paraId="334162C8" w14:textId="57F0B6F9" w:rsidR="0061636F" w:rsidRDefault="005A7A9B" w:rsidP="00B12721">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77FC8D4F" w14:textId="3A752355" w:rsidR="00A96D86" w:rsidRPr="00A96D86" w:rsidRDefault="00A96D86" w:rsidP="00B12721">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2EC5FAA0"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48A85B67" w:rsidR="00B12721" w:rsidRPr="003B763E" w:rsidRDefault="00A96D86" w:rsidP="00B12721">
            <w:pPr>
              <w:snapToGrid w:val="0"/>
              <w:spacing w:line="300" w:lineRule="exact"/>
              <w:ind w:left="210" w:hangingChars="100" w:hanging="210"/>
              <w:rPr>
                <w:rFonts w:hAnsi="ＭＳ 明朝"/>
              </w:rPr>
            </w:pPr>
            <w:r>
              <w:rPr>
                <w:rFonts w:hAnsi="ＭＳ 明朝" w:hint="eastAsia"/>
              </w:rPr>
              <w:t>⑥</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61636F" w:rsidRPr="003B763E" w14:paraId="0D7FB7C7" w14:textId="77777777" w:rsidTr="008E3E92">
        <w:trPr>
          <w:trHeight w:val="70"/>
        </w:trPr>
        <w:tc>
          <w:tcPr>
            <w:tcW w:w="7364" w:type="dxa"/>
            <w:tcBorders>
              <w:right w:val="single" w:sz="4" w:space="0" w:color="auto"/>
            </w:tcBorders>
          </w:tcPr>
          <w:p w14:paraId="06C0004B" w14:textId="7DC75C4D" w:rsidR="0061636F" w:rsidRDefault="00A96D86" w:rsidP="00B12721">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令和５年度・令和６年度うるま市入札参加者資格（工事）を有することを証する書類、又は市の臨時審査による入札参加者資格（工事）を有する書類</w:t>
            </w:r>
          </w:p>
        </w:tc>
        <w:tc>
          <w:tcPr>
            <w:tcW w:w="1597" w:type="dxa"/>
            <w:tcBorders>
              <w:left w:val="single" w:sz="4" w:space="0" w:color="auto"/>
            </w:tcBorders>
          </w:tcPr>
          <w:p w14:paraId="0ED7F286"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642CE6AA" w:rsidR="00B12721" w:rsidRPr="003B763E" w:rsidRDefault="00A96D86" w:rsidP="00E8553E">
            <w:pPr>
              <w:snapToGrid w:val="0"/>
              <w:spacing w:line="300" w:lineRule="exact"/>
              <w:ind w:left="210" w:hangingChars="100" w:hanging="210"/>
              <w:rPr>
                <w:rFonts w:hAnsi="ＭＳ 明朝"/>
              </w:rPr>
            </w:pPr>
            <w:r>
              <w:rPr>
                <w:rFonts w:hAnsi="ＭＳ 明朝" w:hint="eastAsia"/>
              </w:rPr>
              <w:t>⑧</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954659">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954659">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3167773" w14:textId="77777777" w:rsidR="000A302B" w:rsidRDefault="00B12721" w:rsidP="004B61E7">
      <w:pPr>
        <w:snapToGrid w:val="0"/>
        <w:rPr>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3190543F" w:rsidR="00B85AB1" w:rsidRPr="003B763E" w:rsidRDefault="000A302B" w:rsidP="004B61E7">
      <w:pPr>
        <w:snapToGrid w:val="0"/>
      </w:pPr>
      <w:r>
        <w:rPr>
          <w:rFonts w:hAnsi="ＭＳ 明朝" w:hint="eastAsia"/>
          <w:sz w:val="18"/>
          <w:szCs w:val="18"/>
        </w:rPr>
        <w:lastRenderedPageBreak/>
        <w:t>※3　官公庁が発行する証明書は、申請書提出日から３カ月以内に発行されたものを添付すること。</w:t>
      </w:r>
      <w:r w:rsidR="00B85AB1" w:rsidRPr="003B763E">
        <w:br w:type="page"/>
      </w:r>
    </w:p>
    <w:p w14:paraId="237F87AF" w14:textId="245C7E7B"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81C5E">
        <w:t>7</w:t>
      </w:r>
      <w:r w:rsidRPr="003B763E">
        <w:rPr>
          <w:rFonts w:hint="eastAsia"/>
        </w:rPr>
        <w:t>）</w:t>
      </w:r>
    </w:p>
    <w:p w14:paraId="6E84FA4C" w14:textId="68653A04"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2539BC" w:rsidRPr="003B763E" w14:paraId="7CD36D20" w14:textId="77777777" w:rsidTr="00997ED6">
        <w:trPr>
          <w:cantSplit/>
          <w:trHeight w:val="70"/>
        </w:trPr>
        <w:tc>
          <w:tcPr>
            <w:tcW w:w="8968" w:type="dxa"/>
            <w:gridSpan w:val="7"/>
            <w:tcBorders>
              <w:left w:val="single" w:sz="4" w:space="0" w:color="auto"/>
              <w:bottom w:val="single" w:sz="4" w:space="0" w:color="auto"/>
              <w:right w:val="single" w:sz="4" w:space="0" w:color="auto"/>
            </w:tcBorders>
            <w:vAlign w:val="center"/>
          </w:tcPr>
          <w:p w14:paraId="0B8B5F4B" w14:textId="4A16D276" w:rsidR="002539BC" w:rsidRPr="003B763E" w:rsidRDefault="002539BC" w:rsidP="00997ED6">
            <w:pPr>
              <w:tabs>
                <w:tab w:val="left" w:pos="3240"/>
              </w:tabs>
              <w:adjustRightInd w:val="0"/>
              <w:rPr>
                <w:rFonts w:hAnsi="ＭＳ 明朝"/>
                <w:bCs/>
              </w:rPr>
            </w:pPr>
            <w:r w:rsidRPr="003B763E">
              <w:rPr>
                <w:rFonts w:hAnsi="ＭＳ 明朝" w:hint="eastAsia"/>
                <w:bCs/>
              </w:rPr>
              <w:t>(</w:t>
            </w:r>
            <w:r w:rsidRPr="003B763E">
              <w:rPr>
                <w:rFonts w:hAnsi="ＭＳ 明朝"/>
                <w:bCs/>
              </w:rPr>
              <w:t>3</w:t>
            </w:r>
            <w:r w:rsidRPr="003B763E">
              <w:rPr>
                <w:rFonts w:hAnsi="ＭＳ 明朝" w:hint="eastAsia"/>
                <w:bCs/>
              </w:rPr>
              <w:t>)募集要項</w:t>
            </w:r>
            <w:r w:rsidRPr="00ED70C4">
              <w:rPr>
                <w:rFonts w:hAnsi="ＭＳ 明朝" w:hint="eastAsia"/>
                <w:bCs/>
              </w:rPr>
              <w:t>の第２の３(</w:t>
            </w:r>
            <w:r>
              <w:rPr>
                <w:rFonts w:hAnsi="ＭＳ 明朝"/>
                <w:bCs/>
              </w:rPr>
              <w:t>3</w:t>
            </w:r>
            <w:r w:rsidRPr="00ED70C4">
              <w:rPr>
                <w:rFonts w:hAnsi="ＭＳ 明朝" w:hint="eastAsia"/>
                <w:bCs/>
              </w:rPr>
              <w:t>)ウを証</w:t>
            </w:r>
            <w:r>
              <w:rPr>
                <w:rFonts w:hAnsi="ＭＳ 明朝" w:hint="eastAsia"/>
                <w:bCs/>
              </w:rPr>
              <w:t>する内容</w:t>
            </w:r>
          </w:p>
        </w:tc>
      </w:tr>
      <w:tr w:rsidR="002539BC" w:rsidRPr="00ED70C4" w14:paraId="5D68030B" w14:textId="77777777" w:rsidTr="00997ED6">
        <w:trPr>
          <w:cantSplit/>
          <w:trHeight w:val="70"/>
        </w:trPr>
        <w:tc>
          <w:tcPr>
            <w:tcW w:w="419" w:type="dxa"/>
            <w:tcBorders>
              <w:left w:val="single" w:sz="4" w:space="0" w:color="auto"/>
              <w:bottom w:val="single" w:sz="4" w:space="0" w:color="auto"/>
              <w:right w:val="single" w:sz="4" w:space="0" w:color="auto"/>
            </w:tcBorders>
            <w:vAlign w:val="center"/>
          </w:tcPr>
          <w:p w14:paraId="560E5D42" w14:textId="77777777" w:rsidR="002539BC" w:rsidRPr="003B763E" w:rsidRDefault="002539BC" w:rsidP="00997ED6">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001C97E7" w14:textId="77777777" w:rsidR="002539BC" w:rsidRPr="002539BC" w:rsidRDefault="002539BC" w:rsidP="00997ED6">
            <w:pPr>
              <w:tabs>
                <w:tab w:val="left" w:pos="3240"/>
              </w:tabs>
              <w:adjustRightInd w:val="0"/>
              <w:rPr>
                <w:rFonts w:hAnsi="ＭＳ 明朝"/>
                <w:bCs/>
              </w:rPr>
            </w:pPr>
          </w:p>
          <w:p w14:paraId="63FC341C" w14:textId="77777777" w:rsidR="002539BC" w:rsidRPr="00ED70C4" w:rsidRDefault="002539BC" w:rsidP="00997ED6">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2F5BC753" w:rsidR="00633807" w:rsidRPr="003B763E" w:rsidRDefault="00633807" w:rsidP="00E8553E">
            <w:pPr>
              <w:tabs>
                <w:tab w:val="left" w:pos="3240"/>
              </w:tabs>
              <w:adjustRightInd w:val="0"/>
              <w:rPr>
                <w:rFonts w:hAnsi="ＭＳ 明朝"/>
                <w:bCs/>
              </w:rPr>
            </w:pPr>
            <w:r w:rsidRPr="003B763E">
              <w:rPr>
                <w:rFonts w:hAnsi="ＭＳ 明朝" w:hint="eastAsia"/>
                <w:bCs/>
              </w:rPr>
              <w:t>(</w:t>
            </w:r>
            <w:r w:rsidR="002539BC">
              <w:rPr>
                <w:rFonts w:hAnsi="ＭＳ 明朝"/>
                <w:bCs/>
              </w:rPr>
              <w:t>4</w:t>
            </w:r>
            <w:r w:rsidRPr="003B763E">
              <w:rPr>
                <w:rFonts w:hAnsi="ＭＳ 明朝" w:hint="eastAsia"/>
                <w:bCs/>
              </w:rPr>
              <w:t>)募集要項</w:t>
            </w:r>
            <w:r w:rsidRPr="00ED70C4">
              <w:rPr>
                <w:rFonts w:hAnsi="ＭＳ 明朝" w:hint="eastAsia"/>
                <w:bCs/>
              </w:rPr>
              <w:t>の第</w:t>
            </w:r>
            <w:r w:rsidR="00896BC6" w:rsidRPr="00ED70C4">
              <w:rPr>
                <w:rFonts w:hAnsi="ＭＳ 明朝" w:hint="eastAsia"/>
                <w:bCs/>
              </w:rPr>
              <w:t>２</w:t>
            </w:r>
            <w:r w:rsidR="008A414F" w:rsidRPr="00ED70C4">
              <w:rPr>
                <w:rFonts w:hAnsi="ＭＳ 明朝" w:hint="eastAsia"/>
                <w:bCs/>
              </w:rPr>
              <w:t>の</w:t>
            </w:r>
            <w:r w:rsidR="00896BC6" w:rsidRPr="00ED70C4">
              <w:rPr>
                <w:rFonts w:hAnsi="ＭＳ 明朝" w:hint="eastAsia"/>
                <w:bCs/>
              </w:rPr>
              <w:t>３</w:t>
            </w:r>
            <w:r w:rsidRPr="00ED70C4">
              <w:rPr>
                <w:rFonts w:hAnsi="ＭＳ 明朝" w:hint="eastAsia"/>
                <w:bCs/>
              </w:rPr>
              <w:t>(</w:t>
            </w:r>
            <w:r w:rsidR="00580150" w:rsidRPr="00ED70C4">
              <w:rPr>
                <w:rFonts w:hAnsi="ＭＳ 明朝"/>
                <w:bCs/>
              </w:rPr>
              <w:t>3</w:t>
            </w:r>
            <w:r w:rsidRPr="00ED70C4">
              <w:rPr>
                <w:rFonts w:hAnsi="ＭＳ 明朝" w:hint="eastAsia"/>
                <w:bCs/>
              </w:rPr>
              <w:t>)</w:t>
            </w:r>
            <w:r w:rsidR="00ED70C4" w:rsidRPr="00ED70C4">
              <w:rPr>
                <w:rFonts w:hAnsi="ＭＳ 明朝" w:hint="eastAsia"/>
                <w:bCs/>
              </w:rPr>
              <w:t>エ</w:t>
            </w:r>
            <w:r w:rsidRPr="00ED70C4">
              <w:rPr>
                <w:rFonts w:hAnsi="ＭＳ 明朝" w:hint="eastAsia"/>
                <w:bCs/>
              </w:rPr>
              <w:t>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17A8B4CE"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E8477D">
      <w:pPr>
        <w:spacing w:line="16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3E2D1149" w:rsidR="0063130C" w:rsidRPr="00B916E9" w:rsidRDefault="0063130C" w:rsidP="00B916E9">
            <w:pPr>
              <w:pStyle w:val="af9"/>
              <w:numPr>
                <w:ilvl w:val="0"/>
                <w:numId w:val="33"/>
              </w:numPr>
              <w:snapToGrid w:val="0"/>
              <w:spacing w:line="300" w:lineRule="exact"/>
              <w:ind w:leftChars="0"/>
              <w:rPr>
                <w:rFonts w:hAnsi="ＭＳ 明朝"/>
                <w:sz w:val="20"/>
              </w:rPr>
            </w:pPr>
            <w:r w:rsidRPr="00B916E9">
              <w:rPr>
                <w:rFonts w:hAnsi="ＭＳ 明朝" w:hint="eastAsia"/>
              </w:rPr>
              <w:t>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4460C724" w14:textId="21B8D9D8" w:rsidR="0063130C" w:rsidRPr="00A96D86" w:rsidRDefault="00A96D86" w:rsidP="00A96D86">
            <w:pPr>
              <w:snapToGrid w:val="0"/>
              <w:spacing w:line="300" w:lineRule="exact"/>
              <w:rPr>
                <w:rFonts w:hAnsi="ＭＳ 明朝"/>
              </w:rPr>
            </w:pPr>
            <w:r>
              <w:rPr>
                <w:rFonts w:hAnsi="ＭＳ 明朝" w:hint="eastAsia"/>
              </w:rPr>
              <w:t xml:space="preserve">②　</w:t>
            </w:r>
            <w:r w:rsidR="0063130C" w:rsidRPr="00A96D86">
              <w:rPr>
                <w:rFonts w:hAnsi="ＭＳ 明朝" w:hint="eastAsia"/>
              </w:rPr>
              <w:t>企業単体の貸借対照表および損益計算書（</w:t>
            </w:r>
            <w:r w:rsidR="00265030" w:rsidRPr="00A96D86">
              <w:rPr>
                <w:rFonts w:hAnsi="ＭＳ 明朝" w:hint="eastAsia"/>
              </w:rPr>
              <w:t>直近３期分</w:t>
            </w:r>
            <w:r w:rsidR="0063130C" w:rsidRPr="00A96D86">
              <w:rPr>
                <w:rFonts w:hAnsi="ＭＳ 明朝" w:hint="eastAsia"/>
              </w:rPr>
              <w:t>）</w:t>
            </w:r>
          </w:p>
          <w:p w14:paraId="36312363" w14:textId="64CCB367" w:rsidR="00B916E9" w:rsidRPr="00A96D86" w:rsidRDefault="00B916E9" w:rsidP="00A96D86">
            <w:pPr>
              <w:snapToGrid w:val="0"/>
              <w:spacing w:line="300" w:lineRule="exact"/>
              <w:rPr>
                <w:rFonts w:hAnsi="ＭＳ 明朝"/>
                <w:sz w:val="20"/>
              </w:rPr>
            </w:pPr>
            <w:r w:rsidRPr="00A96D86">
              <w:rPr>
                <w:rFonts w:hAnsi="ＭＳ 明朝" w:hint="eastAsia"/>
                <w:sz w:val="20"/>
              </w:rPr>
              <w:t>※原本証明は不要</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60B811A8" w:rsidR="00B916E9" w:rsidRPr="003B763E" w:rsidRDefault="0063130C" w:rsidP="00E8477D">
            <w:pPr>
              <w:snapToGrid w:val="0"/>
              <w:spacing w:line="300" w:lineRule="exact"/>
              <w:ind w:left="210" w:hangingChars="100" w:hanging="210"/>
              <w:rPr>
                <w:rFonts w:hAnsi="ＭＳ 明朝"/>
                <w:sz w:val="20"/>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B916E9">
              <w:rPr>
                <w:rFonts w:hAnsi="ＭＳ 明朝" w:hint="eastAsia"/>
                <w:sz w:val="20"/>
              </w:rPr>
              <w:t>※原本証明は不要</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61636F" w:rsidRPr="003B763E" w14:paraId="3AC685B6" w14:textId="77777777" w:rsidTr="00AE4F6B">
        <w:trPr>
          <w:trHeight w:val="70"/>
        </w:trPr>
        <w:tc>
          <w:tcPr>
            <w:tcW w:w="7364" w:type="dxa"/>
            <w:tcBorders>
              <w:right w:val="single" w:sz="4" w:space="0" w:color="auto"/>
            </w:tcBorders>
          </w:tcPr>
          <w:p w14:paraId="2363D943" w14:textId="415105B9" w:rsidR="0061636F" w:rsidRPr="003B763E" w:rsidRDefault="0061636F" w:rsidP="00AE4F6B">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48929763" w14:textId="77777777" w:rsidR="0061636F" w:rsidRPr="003B763E" w:rsidRDefault="0061636F" w:rsidP="00AE4F6B">
            <w:pPr>
              <w:snapToGrid w:val="0"/>
              <w:spacing w:line="300" w:lineRule="exact"/>
              <w:ind w:left="200" w:hangingChars="100" w:hanging="200"/>
              <w:rPr>
                <w:rFonts w:hAnsi="ＭＳ 明朝"/>
                <w:sz w:val="20"/>
              </w:rPr>
            </w:pPr>
          </w:p>
        </w:tc>
      </w:tr>
      <w:tr w:rsidR="0061636F" w:rsidRPr="003B763E" w14:paraId="022E2C0F" w14:textId="77777777" w:rsidTr="00AE4F6B">
        <w:trPr>
          <w:trHeight w:val="70"/>
        </w:trPr>
        <w:tc>
          <w:tcPr>
            <w:tcW w:w="7364" w:type="dxa"/>
            <w:tcBorders>
              <w:right w:val="single" w:sz="4" w:space="0" w:color="auto"/>
            </w:tcBorders>
          </w:tcPr>
          <w:p w14:paraId="3E873202" w14:textId="2999E8C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6D62D85F" w14:textId="722CE48D"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0413AF06"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72E1C52C" w14:textId="77777777" w:rsidTr="00AE4F6B">
        <w:trPr>
          <w:trHeight w:val="70"/>
        </w:trPr>
        <w:tc>
          <w:tcPr>
            <w:tcW w:w="7364" w:type="dxa"/>
            <w:tcBorders>
              <w:right w:val="single" w:sz="4" w:space="0" w:color="auto"/>
            </w:tcBorders>
          </w:tcPr>
          <w:p w14:paraId="0187C49A" w14:textId="10846FD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⑥</w:t>
            </w:r>
            <w:r w:rsidR="0061636F" w:rsidRPr="003B763E">
              <w:rPr>
                <w:rFonts w:hAnsi="ＭＳ 明朝" w:hint="eastAsia"/>
              </w:rPr>
              <w:t xml:space="preserve">　建築士法（昭和25年法律第202号）第23条第</w:t>
            </w:r>
            <w:r w:rsidR="0061636F">
              <w:rPr>
                <w:rFonts w:hAnsi="ＭＳ 明朝" w:hint="eastAsia"/>
              </w:rPr>
              <w:t>１</w:t>
            </w:r>
            <w:r w:rsidR="0061636F" w:rsidRPr="003B763E">
              <w:rPr>
                <w:rFonts w:hAnsi="ＭＳ 明朝" w:hint="eastAsia"/>
              </w:rPr>
              <w:t>項の規定により</w:t>
            </w:r>
            <w:r w:rsidR="0061636F">
              <w:rPr>
                <w:rFonts w:hAnsi="ＭＳ 明朝" w:hint="eastAsia"/>
              </w:rPr>
              <w:t>、</w:t>
            </w:r>
            <w:r w:rsidR="0061636F"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4FEFF6D9" w14:textId="77777777" w:rsidTr="00AE4F6B">
        <w:trPr>
          <w:trHeight w:val="70"/>
        </w:trPr>
        <w:tc>
          <w:tcPr>
            <w:tcW w:w="7364" w:type="dxa"/>
            <w:tcBorders>
              <w:right w:val="single" w:sz="4" w:space="0" w:color="auto"/>
            </w:tcBorders>
          </w:tcPr>
          <w:p w14:paraId="2B1B06A5" w14:textId="43C35882" w:rsidR="0061636F" w:rsidRDefault="00A96D86" w:rsidP="0061636F">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46DAB8CA"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562502A3" w14:textId="77777777" w:rsidTr="00AE4F6B">
        <w:trPr>
          <w:trHeight w:val="70"/>
        </w:trPr>
        <w:tc>
          <w:tcPr>
            <w:tcW w:w="7364" w:type="dxa"/>
            <w:tcBorders>
              <w:right w:val="single" w:sz="4" w:space="0" w:color="auto"/>
            </w:tcBorders>
          </w:tcPr>
          <w:p w14:paraId="5A56110F" w14:textId="38273F0E"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⑧</w:t>
            </w:r>
            <w:r w:rsidR="0061636F" w:rsidRPr="003B763E">
              <w:rPr>
                <w:rFonts w:hAnsi="ＭＳ 明朝" w:hint="eastAsia"/>
              </w:rPr>
              <w:t xml:space="preserve">　(</w:t>
            </w:r>
            <w:r w:rsidR="0061636F" w:rsidRPr="003B763E">
              <w:rPr>
                <w:rFonts w:hAnsi="ＭＳ 明朝"/>
              </w:rPr>
              <w:t>3</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ＨＡＣＣＰ対応に対する相当の知識を有していることを証す</w:t>
            </w:r>
            <w:r w:rsidR="0061636F" w:rsidRPr="003B763E">
              <w:rPr>
                <w:rFonts w:hAnsi="ＭＳ 明朝" w:hint="eastAsia"/>
              </w:rPr>
              <w:lastRenderedPageBreak/>
              <w:t>る書類（設計</w:t>
            </w:r>
            <w:r w:rsidR="0061636F" w:rsidRPr="003B763E">
              <w:rPr>
                <w:rFonts w:hAnsi="ＭＳ 明朝"/>
              </w:rPr>
              <w:t>実績にあたっては</w:t>
            </w:r>
            <w:r w:rsidR="0061636F">
              <w:rPr>
                <w:rFonts w:hAnsi="ＭＳ 明朝"/>
              </w:rPr>
              <w:t>、</w:t>
            </w:r>
            <w:r w:rsidR="0061636F" w:rsidRPr="003B763E">
              <w:rPr>
                <w:rFonts w:hAnsi="ＭＳ 明朝" w:hint="eastAsia"/>
              </w:rPr>
              <w:t>設計</w:t>
            </w:r>
            <w:r w:rsidR="0061636F" w:rsidRPr="003B763E">
              <w:rPr>
                <w:rFonts w:hAnsi="ＭＳ 明朝"/>
              </w:rPr>
              <w:t>内容がわかる資料</w:t>
            </w:r>
            <w:r w:rsidR="0061636F" w:rsidRPr="003B763E">
              <w:rPr>
                <w:rFonts w:hAnsi="ＭＳ 明朝" w:hint="eastAsia"/>
              </w:rPr>
              <w:t>を添付</w:t>
            </w:r>
            <w:r w:rsidR="0061636F" w:rsidRPr="003B763E">
              <w:rPr>
                <w:rFonts w:hAnsi="ＭＳ 明朝"/>
              </w:rPr>
              <w:t>すること）</w:t>
            </w:r>
          </w:p>
        </w:tc>
        <w:tc>
          <w:tcPr>
            <w:tcW w:w="1597" w:type="dxa"/>
            <w:tcBorders>
              <w:left w:val="single" w:sz="4" w:space="0" w:color="auto"/>
            </w:tcBorders>
          </w:tcPr>
          <w:p w14:paraId="32D951D4" w14:textId="77777777" w:rsidR="0061636F" w:rsidRPr="003B763E" w:rsidRDefault="0061636F" w:rsidP="0061636F">
            <w:pPr>
              <w:snapToGrid w:val="0"/>
              <w:spacing w:line="300" w:lineRule="exact"/>
              <w:rPr>
                <w:rFonts w:hAnsi="ＭＳ 明朝"/>
                <w:sz w:val="20"/>
              </w:rPr>
            </w:pPr>
          </w:p>
        </w:tc>
      </w:tr>
      <w:tr w:rsidR="0061636F" w:rsidRPr="003B763E" w14:paraId="6A0005EF" w14:textId="77777777" w:rsidTr="00AE4F6B">
        <w:trPr>
          <w:trHeight w:val="70"/>
        </w:trPr>
        <w:tc>
          <w:tcPr>
            <w:tcW w:w="7364" w:type="dxa"/>
            <w:tcBorders>
              <w:right w:val="single" w:sz="4" w:space="0" w:color="auto"/>
            </w:tcBorders>
          </w:tcPr>
          <w:p w14:paraId="64E31223" w14:textId="54AACF0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⑨</w:t>
            </w:r>
            <w:r w:rsidR="0061636F" w:rsidRPr="003B763E">
              <w:rPr>
                <w:rFonts w:hAnsi="ＭＳ 明朝" w:hint="eastAsia"/>
              </w:rPr>
              <w:t xml:space="preserve">　(</w:t>
            </w:r>
            <w:r w:rsidR="00924C92">
              <w:rPr>
                <w:rFonts w:hAnsi="ＭＳ 明朝"/>
              </w:rPr>
              <w:t>4</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業務実績が記載された契約書の写し（工事内容が確認できる図面等を含む。）共同企業体による場合は</w:t>
            </w:r>
            <w:r w:rsidR="0061636F">
              <w:rPr>
                <w:rFonts w:hAnsi="ＭＳ 明朝" w:hint="eastAsia"/>
              </w:rPr>
              <w:t>、</w:t>
            </w:r>
            <w:r w:rsidR="0061636F" w:rsidRPr="003B763E">
              <w:rPr>
                <w:rFonts w:hAnsi="ＭＳ 明朝" w:hint="eastAsia"/>
              </w:rPr>
              <w:t>協定書の写し</w:t>
            </w:r>
          </w:p>
        </w:tc>
        <w:tc>
          <w:tcPr>
            <w:tcW w:w="1597" w:type="dxa"/>
            <w:tcBorders>
              <w:left w:val="single" w:sz="4" w:space="0" w:color="auto"/>
            </w:tcBorders>
          </w:tcPr>
          <w:p w14:paraId="763BAA45" w14:textId="77777777" w:rsidR="0061636F" w:rsidRPr="003B763E" w:rsidRDefault="0061636F" w:rsidP="0061636F">
            <w:pPr>
              <w:snapToGrid w:val="0"/>
              <w:spacing w:line="300" w:lineRule="exact"/>
              <w:ind w:left="200" w:hangingChars="100" w:hanging="200"/>
              <w:rPr>
                <w:rFonts w:hAnsi="ＭＳ 明朝"/>
                <w:sz w:val="20"/>
              </w:rPr>
            </w:pPr>
          </w:p>
        </w:tc>
      </w:tr>
    </w:tbl>
    <w:p w14:paraId="74E11C57" w14:textId="122D5ABA" w:rsidR="0063130C"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0FE4A4A" w14:textId="52B3B091" w:rsidR="000A302B" w:rsidRPr="003B763E" w:rsidRDefault="000A302B" w:rsidP="0063130C">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23D26FD9" w14:textId="0D7EB011" w:rsidR="00E81C5E" w:rsidRPr="003B763E" w:rsidRDefault="0063130C" w:rsidP="00E81C5E">
      <w:pPr>
        <w:pStyle w:val="1"/>
      </w:pPr>
      <w:r w:rsidRPr="003B763E">
        <w:br w:type="page"/>
      </w:r>
      <w:r w:rsidR="00E81C5E" w:rsidRPr="003B763E">
        <w:rPr>
          <w:rFonts w:hint="eastAsia"/>
        </w:rPr>
        <w:lastRenderedPageBreak/>
        <w:t>（様式</w:t>
      </w:r>
      <w:r w:rsidR="00E81C5E" w:rsidRPr="003B763E">
        <w:t>2</w:t>
      </w:r>
      <w:r w:rsidR="00E81C5E" w:rsidRPr="003B763E">
        <w:rPr>
          <w:rFonts w:hint="eastAsia"/>
        </w:rPr>
        <w:t>-</w:t>
      </w:r>
      <w:r w:rsidR="00E81C5E">
        <w:t>8</w:t>
      </w:r>
      <w:r w:rsidR="00E81C5E" w:rsidRPr="003B763E">
        <w:rPr>
          <w:rFonts w:hint="eastAsia"/>
        </w:rPr>
        <w:t>）</w:t>
      </w:r>
    </w:p>
    <w:p w14:paraId="5B19975F" w14:textId="4F5B78A0" w:rsidR="00E81C5E" w:rsidRPr="003B763E" w:rsidRDefault="00E81C5E" w:rsidP="00E81C5E">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FD0F28C" w14:textId="77777777" w:rsidR="00E81C5E" w:rsidRPr="003B763E" w:rsidRDefault="00E81C5E" w:rsidP="00E81C5E">
      <w:pPr>
        <w:autoSpaceDE w:val="0"/>
        <w:autoSpaceDN w:val="0"/>
        <w:adjustRightInd w:val="0"/>
        <w:jc w:val="right"/>
        <w:rPr>
          <w:rFonts w:hAnsi="ＭＳ 明朝"/>
        </w:rPr>
      </w:pPr>
    </w:p>
    <w:p w14:paraId="0DF5D94D" w14:textId="77777777" w:rsidR="00E81C5E" w:rsidRPr="003B763E" w:rsidRDefault="00E81C5E" w:rsidP="00E81C5E">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Pr>
          <w:rFonts w:ascii="ＭＳ ゴシック" w:eastAsia="ＭＳ ゴシック" w:hAnsi="ＭＳ ゴシック" w:hint="eastAsia"/>
          <w:sz w:val="28"/>
        </w:rPr>
        <w:t>調理設備</w:t>
      </w:r>
      <w:r w:rsidRPr="00EF7E53">
        <w:rPr>
          <w:rFonts w:ascii="ＭＳ ゴシック" w:eastAsia="ＭＳ ゴシック" w:hAnsi="ＭＳ ゴシック" w:hint="eastAsia"/>
          <w:sz w:val="28"/>
        </w:rPr>
        <w:t>調達・</w:t>
      </w:r>
      <w:r>
        <w:rPr>
          <w:rFonts w:ascii="ＭＳ ゴシック" w:eastAsia="ＭＳ ゴシック" w:hAnsi="ＭＳ ゴシック" w:hint="eastAsia"/>
          <w:sz w:val="28"/>
        </w:rPr>
        <w:t>搬入</w:t>
      </w:r>
      <w:r w:rsidRPr="00EF7E53">
        <w:rPr>
          <w:rFonts w:ascii="ＭＳ ゴシック" w:eastAsia="ＭＳ ゴシック" w:hAnsi="ＭＳ ゴシック" w:hint="eastAsia"/>
          <w:sz w:val="28"/>
        </w:rPr>
        <w:t>設置</w:t>
      </w:r>
      <w:r w:rsidRPr="003B763E">
        <w:rPr>
          <w:rFonts w:ascii="ＭＳ ゴシック" w:eastAsia="ＭＳ ゴシック" w:hAnsi="ＭＳ ゴシック" w:hint="eastAsia"/>
          <w:sz w:val="28"/>
        </w:rPr>
        <w:t>業務に当たる者）</w:t>
      </w:r>
    </w:p>
    <w:p w14:paraId="2B9E1CF1" w14:textId="77777777" w:rsidR="00E81C5E" w:rsidRPr="00F35A6A" w:rsidRDefault="00E81C5E" w:rsidP="00E81C5E">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E81C5E" w:rsidRPr="003B763E" w14:paraId="19DED8DD" w14:textId="77777777" w:rsidTr="00DD58FC">
        <w:trPr>
          <w:trHeight w:val="70"/>
        </w:trPr>
        <w:tc>
          <w:tcPr>
            <w:tcW w:w="8968" w:type="dxa"/>
            <w:gridSpan w:val="2"/>
            <w:tcBorders>
              <w:tr2bl w:val="nil"/>
            </w:tcBorders>
            <w:shd w:val="clear" w:color="auto" w:fill="D9D9D9" w:themeFill="background1" w:themeFillShade="D9"/>
            <w:vAlign w:val="center"/>
          </w:tcPr>
          <w:p w14:paraId="6BC90557" w14:textId="77777777" w:rsidR="00E81C5E" w:rsidRPr="00E04018" w:rsidRDefault="00E81C5E" w:rsidP="00DD58FC">
            <w:pPr>
              <w:tabs>
                <w:tab w:val="right" w:pos="3730"/>
              </w:tabs>
              <w:adjustRightInd w:val="0"/>
              <w:rPr>
                <w:rFonts w:hAnsi="ＭＳ 明朝"/>
                <w:bCs/>
              </w:rPr>
            </w:pPr>
            <w:r w:rsidRPr="00E04018">
              <w:rPr>
                <w:rFonts w:hAnsi="ＭＳ 明朝" w:hint="eastAsia"/>
                <w:bCs/>
              </w:rPr>
              <w:t>【代表企業名】</w:t>
            </w:r>
          </w:p>
        </w:tc>
      </w:tr>
      <w:tr w:rsidR="00E81C5E" w:rsidRPr="003B763E" w14:paraId="179C7E44" w14:textId="77777777" w:rsidTr="00DD58FC">
        <w:trPr>
          <w:trHeight w:val="70"/>
        </w:trPr>
        <w:tc>
          <w:tcPr>
            <w:tcW w:w="3969" w:type="dxa"/>
            <w:tcBorders>
              <w:tr2bl w:val="nil"/>
            </w:tcBorders>
            <w:shd w:val="clear" w:color="auto" w:fill="D9D9D9" w:themeFill="background1" w:themeFillShade="D9"/>
            <w:vAlign w:val="center"/>
          </w:tcPr>
          <w:p w14:paraId="15324C50" w14:textId="77777777" w:rsidR="00E81C5E" w:rsidRPr="00E04018" w:rsidRDefault="00E81C5E" w:rsidP="00DD58FC">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5A64B1D" w14:textId="77777777" w:rsidR="00E81C5E" w:rsidRPr="003B763E" w:rsidRDefault="00E81C5E" w:rsidP="00DD58FC">
            <w:pPr>
              <w:tabs>
                <w:tab w:val="right" w:pos="3730"/>
              </w:tabs>
              <w:adjustRightInd w:val="0"/>
              <w:rPr>
                <w:rFonts w:ascii="ＭＳ ゴシック" w:eastAsia="ＭＳ ゴシック" w:hAnsi="ＭＳ ゴシック"/>
                <w:bCs/>
              </w:rPr>
            </w:pPr>
          </w:p>
        </w:tc>
      </w:tr>
      <w:tr w:rsidR="00E81C5E" w:rsidRPr="003B763E" w14:paraId="2E34555A" w14:textId="77777777" w:rsidTr="00DD58FC">
        <w:trPr>
          <w:trHeight w:val="70"/>
        </w:trPr>
        <w:tc>
          <w:tcPr>
            <w:tcW w:w="3969" w:type="dxa"/>
            <w:tcBorders>
              <w:tr2bl w:val="nil"/>
            </w:tcBorders>
            <w:shd w:val="clear" w:color="auto" w:fill="D9D9D9" w:themeFill="background1" w:themeFillShade="D9"/>
            <w:vAlign w:val="center"/>
          </w:tcPr>
          <w:p w14:paraId="69A4AB4D"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D4C9671" w14:textId="77777777" w:rsidR="00E81C5E" w:rsidRPr="003B763E" w:rsidRDefault="00E81C5E" w:rsidP="00DD58FC">
            <w:pPr>
              <w:tabs>
                <w:tab w:val="right" w:pos="3730"/>
              </w:tabs>
              <w:adjustRightInd w:val="0"/>
              <w:rPr>
                <w:rFonts w:hAnsi="ＭＳ 明朝"/>
                <w:bCs/>
              </w:rPr>
            </w:pPr>
          </w:p>
        </w:tc>
      </w:tr>
    </w:tbl>
    <w:p w14:paraId="28BB318B" w14:textId="77777777" w:rsidR="00E81C5E" w:rsidRPr="003B763E" w:rsidRDefault="00E81C5E" w:rsidP="00E81C5E">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81C5E" w:rsidRPr="003B763E" w14:paraId="0F4A490F" w14:textId="77777777" w:rsidTr="00DD58FC">
        <w:trPr>
          <w:trHeight w:val="70"/>
        </w:trPr>
        <w:tc>
          <w:tcPr>
            <w:tcW w:w="3968" w:type="dxa"/>
            <w:tcBorders>
              <w:top w:val="single" w:sz="4" w:space="0" w:color="auto"/>
              <w:tr2bl w:val="nil"/>
            </w:tcBorders>
            <w:vAlign w:val="center"/>
          </w:tcPr>
          <w:p w14:paraId="30685ECA"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Pr="003B763E">
              <w:rPr>
                <w:rFonts w:hAnsi="ＭＳ 明朝"/>
                <w:bCs/>
              </w:rPr>
              <w:t>入札参加</w:t>
            </w:r>
            <w:r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2F093530" w14:textId="77777777" w:rsidR="00E81C5E" w:rsidRPr="003B763E" w:rsidRDefault="00E81C5E" w:rsidP="00DD58FC">
            <w:pPr>
              <w:tabs>
                <w:tab w:val="right" w:pos="3730"/>
              </w:tabs>
              <w:adjustRightInd w:val="0"/>
              <w:rPr>
                <w:rFonts w:hAnsi="ＭＳ 明朝"/>
                <w:bCs/>
              </w:rPr>
            </w:pPr>
            <w:r w:rsidRPr="003B763E">
              <w:rPr>
                <w:rFonts w:hAnsi="ＭＳ 明朝" w:hint="eastAsia"/>
                <w:bCs/>
              </w:rPr>
              <w:t>○</w:t>
            </w:r>
            <w:r w:rsidRPr="003B763E">
              <w:rPr>
                <w:rFonts w:hAnsi="ＭＳ 明朝"/>
                <w:bCs/>
              </w:rPr>
              <w:t>○</w:t>
            </w:r>
            <w:r w:rsidRPr="003B763E">
              <w:rPr>
                <w:rFonts w:hAnsi="ＭＳ 明朝" w:hint="eastAsia"/>
                <w:bCs/>
              </w:rPr>
              <w:t>（登録業種）</w:t>
            </w:r>
          </w:p>
        </w:tc>
      </w:tr>
    </w:tbl>
    <w:p w14:paraId="7EBB4E6D" w14:textId="77777777" w:rsidR="00E81C5E" w:rsidRPr="00E81C5E" w:rsidRDefault="00E81C5E" w:rsidP="00E81C5E">
      <w:pPr>
        <w:tabs>
          <w:tab w:val="left" w:pos="3240"/>
        </w:tabs>
        <w:adjustRightInd w:val="0"/>
        <w:rPr>
          <w:rFonts w:ascii="ＭＳ ゴシック" w:eastAsia="ＭＳ ゴシック" w:hAnsi="ＭＳ ゴシック"/>
        </w:rPr>
      </w:pPr>
    </w:p>
    <w:p w14:paraId="72BC9CBD" w14:textId="77777777" w:rsidR="00E81C5E" w:rsidRPr="00E04018" w:rsidRDefault="00E81C5E" w:rsidP="00E81C5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81C5E" w:rsidRPr="003B763E" w14:paraId="75B0797F" w14:textId="77777777" w:rsidTr="002539BC">
        <w:trPr>
          <w:trHeight w:val="255"/>
        </w:trPr>
        <w:tc>
          <w:tcPr>
            <w:tcW w:w="7364" w:type="dxa"/>
            <w:tcBorders>
              <w:right w:val="single" w:sz="4" w:space="0" w:color="auto"/>
            </w:tcBorders>
            <w:shd w:val="clear" w:color="auto" w:fill="D9D9D9" w:themeFill="background1" w:themeFillShade="D9"/>
          </w:tcPr>
          <w:p w14:paraId="48D5E34A"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07D65A0"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E81C5E" w:rsidRPr="003B763E" w14:paraId="3D7CBD46" w14:textId="77777777" w:rsidTr="00DD58FC">
        <w:trPr>
          <w:trHeight w:val="255"/>
        </w:trPr>
        <w:tc>
          <w:tcPr>
            <w:tcW w:w="7364" w:type="dxa"/>
            <w:tcBorders>
              <w:right w:val="single" w:sz="4" w:space="0" w:color="auto"/>
            </w:tcBorders>
          </w:tcPr>
          <w:p w14:paraId="0E31FD31" w14:textId="77777777" w:rsidR="00E81C5E" w:rsidRPr="00301A65" w:rsidRDefault="00E81C5E" w:rsidP="00DD58FC">
            <w:pPr>
              <w:pStyle w:val="af9"/>
              <w:numPr>
                <w:ilvl w:val="0"/>
                <w:numId w:val="30"/>
              </w:numPr>
              <w:snapToGrid w:val="0"/>
              <w:spacing w:line="300" w:lineRule="exact"/>
              <w:ind w:leftChars="0"/>
              <w:rPr>
                <w:rFonts w:hAnsi="ＭＳ 明朝"/>
                <w:sz w:val="20"/>
              </w:rPr>
            </w:pPr>
            <w:r w:rsidRPr="00301A65">
              <w:rPr>
                <w:rFonts w:hAnsi="ＭＳ 明朝" w:hint="eastAsia"/>
              </w:rPr>
              <w:t>会社概要</w:t>
            </w:r>
          </w:p>
        </w:tc>
        <w:tc>
          <w:tcPr>
            <w:tcW w:w="1597" w:type="dxa"/>
            <w:tcBorders>
              <w:left w:val="single" w:sz="4" w:space="0" w:color="auto"/>
            </w:tcBorders>
          </w:tcPr>
          <w:p w14:paraId="2ECB049D" w14:textId="77777777" w:rsidR="00E81C5E" w:rsidRPr="003B763E" w:rsidRDefault="00E81C5E" w:rsidP="00DD58FC">
            <w:pPr>
              <w:snapToGrid w:val="0"/>
              <w:spacing w:line="300" w:lineRule="exact"/>
              <w:rPr>
                <w:rFonts w:hAnsi="ＭＳ 明朝"/>
                <w:sz w:val="20"/>
              </w:rPr>
            </w:pPr>
          </w:p>
        </w:tc>
      </w:tr>
      <w:tr w:rsidR="00E81C5E" w:rsidRPr="003B763E" w14:paraId="7100F814" w14:textId="77777777" w:rsidTr="00DD58FC">
        <w:trPr>
          <w:trHeight w:val="92"/>
        </w:trPr>
        <w:tc>
          <w:tcPr>
            <w:tcW w:w="7364" w:type="dxa"/>
            <w:tcBorders>
              <w:right w:val="single" w:sz="4" w:space="0" w:color="auto"/>
            </w:tcBorders>
          </w:tcPr>
          <w:p w14:paraId="7575EFC8" w14:textId="77777777" w:rsidR="00E81C5E" w:rsidRDefault="00E81C5E" w:rsidP="00DD58FC">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p w14:paraId="487CC531" w14:textId="77777777" w:rsidR="00E81C5E" w:rsidRPr="00301A65" w:rsidRDefault="00E81C5E" w:rsidP="00DD58FC">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5A5B440" w14:textId="77777777" w:rsidR="00E81C5E" w:rsidRPr="003B763E" w:rsidRDefault="00E81C5E" w:rsidP="00DD58FC">
            <w:pPr>
              <w:snapToGrid w:val="0"/>
              <w:spacing w:line="300" w:lineRule="exact"/>
              <w:rPr>
                <w:rFonts w:hAnsi="ＭＳ 明朝"/>
                <w:sz w:val="20"/>
              </w:rPr>
            </w:pPr>
          </w:p>
        </w:tc>
      </w:tr>
      <w:tr w:rsidR="00E81C5E" w:rsidRPr="003B763E" w14:paraId="1A667318" w14:textId="77777777" w:rsidTr="00DD58FC">
        <w:trPr>
          <w:trHeight w:val="610"/>
        </w:trPr>
        <w:tc>
          <w:tcPr>
            <w:tcW w:w="7364" w:type="dxa"/>
            <w:tcBorders>
              <w:right w:val="single" w:sz="4" w:space="0" w:color="auto"/>
            </w:tcBorders>
          </w:tcPr>
          <w:p w14:paraId="466FC1B0" w14:textId="549C95D0" w:rsidR="00E81C5E" w:rsidRPr="003B763E" w:rsidRDefault="00E81C5E"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r>
              <w:rPr>
                <w:rFonts w:hAnsi="ＭＳ 明朝" w:hint="eastAsia"/>
                <w:sz w:val="20"/>
              </w:rPr>
              <w:t>※原本証明は不要</w:t>
            </w:r>
          </w:p>
        </w:tc>
        <w:tc>
          <w:tcPr>
            <w:tcW w:w="1597" w:type="dxa"/>
            <w:tcBorders>
              <w:left w:val="single" w:sz="4" w:space="0" w:color="auto"/>
            </w:tcBorders>
          </w:tcPr>
          <w:p w14:paraId="48665F65" w14:textId="77777777" w:rsidR="00E81C5E" w:rsidRPr="003B763E" w:rsidRDefault="00E81C5E" w:rsidP="00DD58FC">
            <w:pPr>
              <w:snapToGrid w:val="0"/>
              <w:spacing w:line="300" w:lineRule="exact"/>
              <w:rPr>
                <w:rFonts w:hAnsi="ＭＳ 明朝"/>
                <w:sz w:val="20"/>
              </w:rPr>
            </w:pPr>
          </w:p>
        </w:tc>
      </w:tr>
      <w:tr w:rsidR="0061636F" w:rsidRPr="003B763E" w14:paraId="5A710926" w14:textId="77777777" w:rsidTr="00DD58FC">
        <w:trPr>
          <w:trHeight w:val="241"/>
        </w:trPr>
        <w:tc>
          <w:tcPr>
            <w:tcW w:w="7364" w:type="dxa"/>
            <w:tcBorders>
              <w:right w:val="single" w:sz="4" w:space="0" w:color="auto"/>
            </w:tcBorders>
          </w:tcPr>
          <w:p w14:paraId="1C68C56B" w14:textId="41D425DF" w:rsidR="0061636F" w:rsidRDefault="0061636F" w:rsidP="0061636F">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7A6A48A0" w14:textId="77777777" w:rsidR="0061636F" w:rsidRPr="003B763E" w:rsidRDefault="0061636F" w:rsidP="0061636F">
            <w:pPr>
              <w:snapToGrid w:val="0"/>
              <w:spacing w:line="300" w:lineRule="exact"/>
              <w:rPr>
                <w:rFonts w:hAnsi="ＭＳ 明朝"/>
                <w:sz w:val="20"/>
              </w:rPr>
            </w:pPr>
          </w:p>
        </w:tc>
      </w:tr>
      <w:tr w:rsidR="0061636F" w:rsidRPr="003B763E" w14:paraId="653D7F97" w14:textId="77777777" w:rsidTr="00DD58FC">
        <w:trPr>
          <w:trHeight w:val="241"/>
        </w:trPr>
        <w:tc>
          <w:tcPr>
            <w:tcW w:w="7364" w:type="dxa"/>
            <w:tcBorders>
              <w:right w:val="single" w:sz="4" w:space="0" w:color="auto"/>
            </w:tcBorders>
          </w:tcPr>
          <w:p w14:paraId="14E539E9" w14:textId="37D542A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307E4C2E" w14:textId="635472B2"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783D5D9E" w14:textId="77777777" w:rsidR="0061636F" w:rsidRPr="003B763E" w:rsidRDefault="0061636F" w:rsidP="0061636F">
            <w:pPr>
              <w:snapToGrid w:val="0"/>
              <w:spacing w:line="300" w:lineRule="exact"/>
              <w:rPr>
                <w:rFonts w:hAnsi="ＭＳ 明朝"/>
                <w:sz w:val="20"/>
              </w:rPr>
            </w:pPr>
          </w:p>
        </w:tc>
      </w:tr>
      <w:tr w:rsidR="0061636F" w:rsidRPr="003B763E" w14:paraId="49A360E9" w14:textId="77777777" w:rsidTr="00DD58FC">
        <w:trPr>
          <w:trHeight w:val="241"/>
        </w:trPr>
        <w:tc>
          <w:tcPr>
            <w:tcW w:w="7364" w:type="dxa"/>
            <w:tcBorders>
              <w:right w:val="single" w:sz="4" w:space="0" w:color="auto"/>
            </w:tcBorders>
          </w:tcPr>
          <w:p w14:paraId="4BF9B2CF" w14:textId="0B6B6F05" w:rsidR="0061636F" w:rsidRDefault="00A96D86" w:rsidP="0061636F">
            <w:pPr>
              <w:snapToGrid w:val="0"/>
              <w:spacing w:line="300" w:lineRule="exact"/>
              <w:ind w:left="210" w:hangingChars="100" w:hanging="210"/>
              <w:rPr>
                <w:rFonts w:hAnsi="ＭＳ 明朝"/>
              </w:rPr>
            </w:pPr>
            <w:r>
              <w:rPr>
                <w:rFonts w:hAnsi="ＭＳ 明朝" w:hint="eastAsia"/>
              </w:rPr>
              <w:t>⑥</w:t>
            </w:r>
            <w:r w:rsidR="0061636F">
              <w:rPr>
                <w:rFonts w:hAnsi="ＭＳ 明朝" w:hint="eastAsia"/>
              </w:rPr>
              <w:t xml:space="preserve">　令和５年度・令和６年度うるま市入札参加者資格（警備・清掃等及び物品）を有することを証する書類、又は市の臨時審査による入札参加者資格（</w:t>
            </w:r>
            <w:r w:rsidR="00547EDE">
              <w:rPr>
                <w:rFonts w:hAnsi="ＭＳ 明朝" w:hint="eastAsia"/>
              </w:rPr>
              <w:t>警備・清掃等及び物品</w:t>
            </w:r>
            <w:r w:rsidR="0061636F">
              <w:rPr>
                <w:rFonts w:hAnsi="ＭＳ 明朝" w:hint="eastAsia"/>
              </w:rPr>
              <w:t>）を有する書類</w:t>
            </w:r>
          </w:p>
        </w:tc>
        <w:tc>
          <w:tcPr>
            <w:tcW w:w="1597" w:type="dxa"/>
            <w:tcBorders>
              <w:left w:val="single" w:sz="4" w:space="0" w:color="auto"/>
            </w:tcBorders>
          </w:tcPr>
          <w:p w14:paraId="454D82E5" w14:textId="77777777" w:rsidR="0061636F" w:rsidRPr="003B763E" w:rsidRDefault="0061636F" w:rsidP="0061636F">
            <w:pPr>
              <w:snapToGrid w:val="0"/>
              <w:spacing w:line="300" w:lineRule="exact"/>
              <w:rPr>
                <w:rFonts w:hAnsi="ＭＳ 明朝"/>
                <w:sz w:val="20"/>
              </w:rPr>
            </w:pPr>
          </w:p>
        </w:tc>
      </w:tr>
    </w:tbl>
    <w:p w14:paraId="27C6ABB1" w14:textId="10B12DE9" w:rsidR="00E81C5E" w:rsidRDefault="00E81C5E" w:rsidP="00E81C5E">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83B1011" w14:textId="06EF7D99" w:rsidR="000A302B" w:rsidRPr="003B763E" w:rsidRDefault="000A302B" w:rsidP="00E81C5E">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0BB5778A" w14:textId="77777777" w:rsidR="00E81C5E" w:rsidRPr="003B763E" w:rsidRDefault="00E81C5E" w:rsidP="00E81C5E"/>
    <w:p w14:paraId="4BB796E0" w14:textId="77777777" w:rsidR="00E81C5E" w:rsidRPr="003B763E" w:rsidRDefault="00E81C5E" w:rsidP="00E81C5E">
      <w:pPr>
        <w:widowControl/>
        <w:jc w:val="left"/>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04BDD57E"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3B763E" w:rsidRPr="003B763E" w14:paraId="11EBB161" w14:textId="77777777" w:rsidTr="00E8553E">
        <w:trPr>
          <w:trHeight w:val="70"/>
        </w:trPr>
        <w:tc>
          <w:tcPr>
            <w:tcW w:w="3968" w:type="dxa"/>
            <w:gridSpan w:val="3"/>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DE156C" w:rsidRPr="003B763E" w14:paraId="3023A67E" w14:textId="77777777" w:rsidTr="00DD58FC">
        <w:trPr>
          <w:cantSplit/>
          <w:trHeight w:val="70"/>
        </w:trPr>
        <w:tc>
          <w:tcPr>
            <w:tcW w:w="8968" w:type="dxa"/>
            <w:gridSpan w:val="6"/>
            <w:tcBorders>
              <w:left w:val="single" w:sz="4" w:space="0" w:color="auto"/>
              <w:bottom w:val="single" w:sz="4" w:space="0" w:color="auto"/>
              <w:right w:val="single" w:sz="4" w:space="0" w:color="auto"/>
            </w:tcBorders>
            <w:vAlign w:val="center"/>
          </w:tcPr>
          <w:p w14:paraId="1271BB1B" w14:textId="44958A0B" w:rsidR="00DE156C" w:rsidRPr="003B763E" w:rsidRDefault="00DE156C" w:rsidP="00DD58FC">
            <w:pPr>
              <w:tabs>
                <w:tab w:val="left" w:pos="3240"/>
              </w:tabs>
              <w:adjustRightInd w:val="0"/>
              <w:rPr>
                <w:rFonts w:hAnsi="ＭＳ 明朝"/>
                <w:bCs/>
              </w:rPr>
            </w:pPr>
            <w:r w:rsidRPr="003B763E">
              <w:rPr>
                <w:rFonts w:hAnsi="ＭＳ 明朝" w:hint="eastAsia"/>
                <w:bCs/>
              </w:rPr>
              <w:t>(</w:t>
            </w:r>
            <w:r>
              <w:rPr>
                <w:rFonts w:hAnsi="ＭＳ 明朝"/>
                <w:bCs/>
              </w:rPr>
              <w:t>2</w:t>
            </w:r>
            <w:r w:rsidRPr="003B763E">
              <w:rPr>
                <w:rFonts w:hAnsi="ＭＳ 明朝" w:hint="eastAsia"/>
                <w:bCs/>
              </w:rPr>
              <w:t>)募集要項の</w:t>
            </w:r>
            <w:r w:rsidRPr="00ED70C4">
              <w:rPr>
                <w:rFonts w:hAnsi="ＭＳ 明朝" w:hint="eastAsia"/>
                <w:bCs/>
              </w:rPr>
              <w:t>第２の３(</w:t>
            </w:r>
            <w:r w:rsidRPr="00ED70C4">
              <w:rPr>
                <w:rFonts w:hAnsi="ＭＳ 明朝"/>
                <w:bCs/>
              </w:rPr>
              <w:t>5</w:t>
            </w:r>
            <w:r w:rsidRPr="00ED70C4">
              <w:rPr>
                <w:rFonts w:hAnsi="ＭＳ 明朝" w:hint="eastAsia"/>
                <w:bCs/>
              </w:rPr>
              <w:t>)イに示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DE156C" w:rsidRPr="003B763E" w14:paraId="5CDD78EB" w14:textId="77777777" w:rsidTr="00DD58FC">
        <w:trPr>
          <w:cantSplit/>
          <w:trHeight w:val="192"/>
        </w:trPr>
        <w:tc>
          <w:tcPr>
            <w:tcW w:w="425" w:type="dxa"/>
            <w:vMerge w:val="restart"/>
            <w:vAlign w:val="center"/>
          </w:tcPr>
          <w:p w14:paraId="62B705A4"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260449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23315F0" w14:textId="77777777" w:rsidR="00DE156C" w:rsidRPr="003B763E" w:rsidRDefault="00DE156C" w:rsidP="00DD58FC">
            <w:pPr>
              <w:adjustRightInd w:val="0"/>
              <w:rPr>
                <w:rFonts w:hAnsi="ＭＳ 明朝"/>
                <w:bCs/>
              </w:rPr>
            </w:pPr>
          </w:p>
        </w:tc>
      </w:tr>
      <w:tr w:rsidR="00DE156C" w:rsidRPr="003B763E" w14:paraId="3730E924" w14:textId="77777777" w:rsidTr="00DD58FC">
        <w:trPr>
          <w:cantSplit/>
          <w:trHeight w:val="70"/>
        </w:trPr>
        <w:tc>
          <w:tcPr>
            <w:tcW w:w="425" w:type="dxa"/>
            <w:vMerge/>
          </w:tcPr>
          <w:p w14:paraId="3774BC51" w14:textId="77777777" w:rsidR="00DE156C" w:rsidRPr="003B763E" w:rsidRDefault="00DE156C" w:rsidP="00DD58FC">
            <w:pPr>
              <w:tabs>
                <w:tab w:val="left" w:pos="3240"/>
              </w:tabs>
              <w:adjustRightInd w:val="0"/>
              <w:rPr>
                <w:rFonts w:hAnsi="ＭＳ 明朝"/>
                <w:bCs/>
              </w:rPr>
            </w:pPr>
          </w:p>
        </w:tc>
        <w:tc>
          <w:tcPr>
            <w:tcW w:w="1314" w:type="dxa"/>
            <w:vAlign w:val="center"/>
          </w:tcPr>
          <w:p w14:paraId="14694D5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6C7C065" w14:textId="77777777" w:rsidR="00DE156C" w:rsidRPr="003B763E" w:rsidRDefault="00DE156C" w:rsidP="00DD58FC">
            <w:pPr>
              <w:adjustRightInd w:val="0"/>
              <w:rPr>
                <w:rFonts w:hAnsi="ＭＳ 明朝"/>
                <w:bCs/>
              </w:rPr>
            </w:pPr>
          </w:p>
        </w:tc>
        <w:tc>
          <w:tcPr>
            <w:tcW w:w="1276" w:type="dxa"/>
            <w:vAlign w:val="center"/>
          </w:tcPr>
          <w:p w14:paraId="582C9D5C" w14:textId="77777777" w:rsidR="00DE156C" w:rsidRPr="003B763E" w:rsidRDefault="00DE156C" w:rsidP="00DD58FC">
            <w:pPr>
              <w:adjustRightInd w:val="0"/>
              <w:jc w:val="center"/>
              <w:rPr>
                <w:rFonts w:hAnsi="ＭＳ 明朝"/>
                <w:bCs/>
              </w:rPr>
            </w:pPr>
            <w:r w:rsidRPr="003B763E">
              <w:rPr>
                <w:rFonts w:hAnsi="ＭＳ 明朝" w:hint="eastAsia"/>
                <w:bCs/>
              </w:rPr>
              <w:t>契約金額</w:t>
            </w:r>
          </w:p>
        </w:tc>
        <w:tc>
          <w:tcPr>
            <w:tcW w:w="3007" w:type="dxa"/>
            <w:vAlign w:val="center"/>
          </w:tcPr>
          <w:p w14:paraId="429DB4E1" w14:textId="77777777" w:rsidR="00DE156C" w:rsidRPr="003B763E" w:rsidRDefault="00DE156C" w:rsidP="00DD58FC">
            <w:pPr>
              <w:adjustRightInd w:val="0"/>
              <w:ind w:rightChars="147" w:right="309"/>
              <w:jc w:val="right"/>
              <w:rPr>
                <w:rFonts w:hAnsi="ＭＳ 明朝"/>
                <w:bCs/>
              </w:rPr>
            </w:pPr>
            <w:r w:rsidRPr="003B763E">
              <w:rPr>
                <w:rFonts w:hAnsi="ＭＳ 明朝" w:hint="eastAsia"/>
                <w:bCs/>
              </w:rPr>
              <w:t>千円</w:t>
            </w:r>
          </w:p>
        </w:tc>
      </w:tr>
      <w:tr w:rsidR="00DE156C" w:rsidRPr="003B763E" w14:paraId="724FB16B" w14:textId="77777777" w:rsidTr="00DE156C">
        <w:trPr>
          <w:cantSplit/>
          <w:trHeight w:val="118"/>
        </w:trPr>
        <w:tc>
          <w:tcPr>
            <w:tcW w:w="425" w:type="dxa"/>
            <w:vMerge/>
          </w:tcPr>
          <w:p w14:paraId="6A6CD5E7" w14:textId="77777777" w:rsidR="00DE156C" w:rsidRPr="003B763E" w:rsidRDefault="00DE156C" w:rsidP="00DD58FC">
            <w:pPr>
              <w:tabs>
                <w:tab w:val="left" w:pos="3240"/>
              </w:tabs>
              <w:adjustRightInd w:val="0"/>
              <w:rPr>
                <w:rFonts w:hAnsi="ＭＳ 明朝"/>
                <w:bCs/>
              </w:rPr>
            </w:pPr>
          </w:p>
        </w:tc>
        <w:tc>
          <w:tcPr>
            <w:tcW w:w="1314" w:type="dxa"/>
            <w:vAlign w:val="center"/>
          </w:tcPr>
          <w:p w14:paraId="6C56F839" w14:textId="25C92742" w:rsidR="00DE156C" w:rsidRPr="003B763E" w:rsidRDefault="00DE156C" w:rsidP="00DD58FC">
            <w:pPr>
              <w:tabs>
                <w:tab w:val="left" w:pos="3240"/>
              </w:tabs>
              <w:adjustRightInd w:val="0"/>
              <w:jc w:val="center"/>
              <w:rPr>
                <w:rFonts w:hAnsi="ＭＳ 明朝"/>
                <w:bCs/>
              </w:rPr>
            </w:pPr>
            <w:r>
              <w:rPr>
                <w:rFonts w:hAnsi="ＭＳ 明朝" w:hint="eastAsia"/>
                <w:bCs/>
              </w:rPr>
              <w:t>施設名称</w:t>
            </w:r>
          </w:p>
        </w:tc>
        <w:tc>
          <w:tcPr>
            <w:tcW w:w="7229" w:type="dxa"/>
            <w:gridSpan w:val="4"/>
            <w:vAlign w:val="center"/>
          </w:tcPr>
          <w:p w14:paraId="5F7DA5D4" w14:textId="01244F54" w:rsidR="00DE156C" w:rsidRPr="003B763E" w:rsidRDefault="00DE156C" w:rsidP="00DD58FC">
            <w:pPr>
              <w:adjustRightInd w:val="0"/>
              <w:ind w:rightChars="147" w:right="309"/>
              <w:jc w:val="left"/>
              <w:rPr>
                <w:rFonts w:hAnsi="ＭＳ 明朝"/>
                <w:bCs/>
              </w:rPr>
            </w:pPr>
          </w:p>
        </w:tc>
      </w:tr>
      <w:tr w:rsidR="00DE156C" w:rsidRPr="003B763E" w14:paraId="5CB9EDCC" w14:textId="77777777" w:rsidTr="00DD58FC">
        <w:trPr>
          <w:cantSplit/>
          <w:trHeight w:val="192"/>
        </w:trPr>
        <w:tc>
          <w:tcPr>
            <w:tcW w:w="425" w:type="dxa"/>
            <w:vMerge/>
          </w:tcPr>
          <w:p w14:paraId="28571722" w14:textId="77777777" w:rsidR="00DE156C" w:rsidRPr="003B763E" w:rsidRDefault="00DE156C" w:rsidP="00DD58FC">
            <w:pPr>
              <w:tabs>
                <w:tab w:val="left" w:pos="3240"/>
              </w:tabs>
              <w:adjustRightInd w:val="0"/>
              <w:rPr>
                <w:rFonts w:hAnsi="ＭＳ 明朝"/>
                <w:bCs/>
              </w:rPr>
            </w:pPr>
          </w:p>
        </w:tc>
        <w:tc>
          <w:tcPr>
            <w:tcW w:w="1314" w:type="dxa"/>
            <w:vAlign w:val="center"/>
          </w:tcPr>
          <w:p w14:paraId="301F48C5" w14:textId="7665F86D" w:rsidR="00DE156C" w:rsidRPr="003B763E" w:rsidRDefault="00DE156C" w:rsidP="00DD58FC">
            <w:pPr>
              <w:tabs>
                <w:tab w:val="left" w:pos="3240"/>
              </w:tabs>
              <w:adjustRightInd w:val="0"/>
              <w:jc w:val="center"/>
              <w:rPr>
                <w:rFonts w:hAnsi="ＭＳ 明朝"/>
                <w:bCs/>
              </w:rPr>
            </w:pPr>
            <w:r>
              <w:rPr>
                <w:rFonts w:hAnsi="ＭＳ 明朝" w:hint="eastAsia"/>
                <w:bCs/>
              </w:rPr>
              <w:t>業務機関</w:t>
            </w:r>
            <w:r w:rsidRPr="003B763E">
              <w:rPr>
                <w:rFonts w:hAnsi="ＭＳ 明朝" w:hint="eastAsia"/>
                <w:bCs/>
              </w:rPr>
              <w:t>期</w:t>
            </w:r>
          </w:p>
        </w:tc>
        <w:tc>
          <w:tcPr>
            <w:tcW w:w="7229" w:type="dxa"/>
            <w:gridSpan w:val="4"/>
            <w:vAlign w:val="center"/>
          </w:tcPr>
          <w:p w14:paraId="3B378A1A" w14:textId="77777777" w:rsidR="00DE156C" w:rsidRPr="003B763E" w:rsidRDefault="00DE156C" w:rsidP="00DD58FC">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DE156C" w:rsidRPr="003B763E" w14:paraId="164618EC" w14:textId="77777777" w:rsidTr="00DE156C">
        <w:trPr>
          <w:cantSplit/>
          <w:trHeight w:val="70"/>
        </w:trPr>
        <w:tc>
          <w:tcPr>
            <w:tcW w:w="425" w:type="dxa"/>
            <w:vMerge/>
          </w:tcPr>
          <w:p w14:paraId="63E48998" w14:textId="77777777" w:rsidR="00DE156C" w:rsidRPr="003B763E" w:rsidRDefault="00DE156C" w:rsidP="00DD58FC">
            <w:pPr>
              <w:tabs>
                <w:tab w:val="left" w:pos="3240"/>
              </w:tabs>
              <w:adjustRightInd w:val="0"/>
              <w:rPr>
                <w:rFonts w:hAnsi="ＭＳ 明朝"/>
                <w:bCs/>
              </w:rPr>
            </w:pPr>
          </w:p>
        </w:tc>
        <w:tc>
          <w:tcPr>
            <w:tcW w:w="1314" w:type="dxa"/>
            <w:vAlign w:val="center"/>
          </w:tcPr>
          <w:p w14:paraId="517F67EE"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FC2FBE4" w14:textId="77777777" w:rsidR="00DE156C" w:rsidRPr="003B763E" w:rsidRDefault="00DE156C" w:rsidP="00DD58FC">
            <w:pPr>
              <w:adjustRightInd w:val="0"/>
              <w:ind w:rightChars="147" w:right="309"/>
              <w:jc w:val="left"/>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59AE3E5C" w:rsidR="00502127" w:rsidRPr="00E81C5E" w:rsidRDefault="00502127" w:rsidP="00E81C5E">
            <w:pPr>
              <w:pStyle w:val="af9"/>
              <w:numPr>
                <w:ilvl w:val="0"/>
                <w:numId w:val="35"/>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3B112355" w14:textId="0C9B33D4" w:rsidR="001F4C4E" w:rsidRDefault="00E81C5E" w:rsidP="005A7FF1">
            <w:pPr>
              <w:snapToGrid w:val="0"/>
              <w:spacing w:line="300" w:lineRule="exact"/>
              <w:ind w:left="210" w:hangingChars="100" w:hanging="210"/>
              <w:rPr>
                <w:rFonts w:hAnsi="ＭＳ 明朝"/>
              </w:rPr>
            </w:pPr>
            <w:r>
              <w:rPr>
                <w:rFonts w:hAnsi="ＭＳ 明朝" w:hint="eastAsia"/>
              </w:rPr>
              <w:t xml:space="preserve">②　</w:t>
            </w:r>
            <w:r w:rsidR="001F4C4E" w:rsidRPr="003B763E">
              <w:rPr>
                <w:rFonts w:hAnsi="ＭＳ 明朝" w:hint="eastAsia"/>
              </w:rPr>
              <w:t>企業単体の貸借対照表および損益計算書（直近</w:t>
            </w:r>
            <w:r w:rsidR="00CD17B7">
              <w:rPr>
                <w:rFonts w:hAnsi="ＭＳ 明朝" w:hint="eastAsia"/>
              </w:rPr>
              <w:t>３</w:t>
            </w:r>
            <w:r w:rsidR="001F4C4E" w:rsidRPr="003B763E">
              <w:rPr>
                <w:rFonts w:hAnsi="ＭＳ 明朝" w:hint="eastAsia"/>
              </w:rPr>
              <w:t>期分）</w:t>
            </w:r>
          </w:p>
          <w:p w14:paraId="423EE1E5" w14:textId="1335C0E1" w:rsidR="00E81C5E" w:rsidRPr="00E81C5E" w:rsidRDefault="00E81C5E" w:rsidP="005A7FF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72482411" w:rsidR="00E81C5E" w:rsidRPr="003B763E" w:rsidRDefault="001F4C4E" w:rsidP="00E8477D">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547EDE" w:rsidRPr="003B763E" w14:paraId="5FE2797A" w14:textId="77777777" w:rsidTr="00A246F1">
        <w:trPr>
          <w:trHeight w:val="110"/>
        </w:trPr>
        <w:tc>
          <w:tcPr>
            <w:tcW w:w="7364" w:type="dxa"/>
            <w:tcBorders>
              <w:right w:val="single" w:sz="4" w:space="0" w:color="auto"/>
            </w:tcBorders>
          </w:tcPr>
          <w:p w14:paraId="0F553FE2" w14:textId="17F451A9" w:rsidR="00547EDE" w:rsidRPr="003B763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4807A59" w14:textId="77777777" w:rsidR="00547EDE" w:rsidRPr="003B763E" w:rsidRDefault="00547EDE" w:rsidP="00547EDE">
            <w:pPr>
              <w:snapToGrid w:val="0"/>
              <w:spacing w:line="300" w:lineRule="exact"/>
              <w:rPr>
                <w:rFonts w:hAnsi="ＭＳ 明朝"/>
                <w:sz w:val="20"/>
              </w:rPr>
            </w:pPr>
          </w:p>
        </w:tc>
      </w:tr>
      <w:tr w:rsidR="00547EDE" w:rsidRPr="003B763E" w14:paraId="2CF61E2C" w14:textId="77777777" w:rsidTr="00A246F1">
        <w:trPr>
          <w:trHeight w:val="70"/>
        </w:trPr>
        <w:tc>
          <w:tcPr>
            <w:tcW w:w="7364" w:type="dxa"/>
            <w:tcBorders>
              <w:right w:val="single" w:sz="4" w:space="0" w:color="auto"/>
            </w:tcBorders>
          </w:tcPr>
          <w:p w14:paraId="061D2A1B" w14:textId="338EBE93" w:rsidR="00547EDE" w:rsidRDefault="00A96D86" w:rsidP="00547EDE">
            <w:pPr>
              <w:snapToGrid w:val="0"/>
              <w:spacing w:line="300" w:lineRule="exact"/>
              <w:ind w:left="210" w:hangingChars="100" w:hanging="210"/>
              <w:rPr>
                <w:rFonts w:hAnsi="ＭＳ 明朝"/>
              </w:rPr>
            </w:pPr>
            <w:r>
              <w:rPr>
                <w:rFonts w:hAnsi="ＭＳ 明朝" w:hint="eastAsia"/>
              </w:rPr>
              <w:t>⑤</w:t>
            </w:r>
            <w:r w:rsidR="00547EDE">
              <w:rPr>
                <w:rFonts w:hAnsi="ＭＳ 明朝" w:hint="eastAsia"/>
              </w:rPr>
              <w:t xml:space="preserve">　商業登記簿謄本（現在事項証明書）</w:t>
            </w:r>
            <w:r w:rsidR="000A302B">
              <w:rPr>
                <w:rFonts w:hAnsi="ＭＳ 明朝" w:hint="eastAsia"/>
              </w:rPr>
              <w:t>（写し可）</w:t>
            </w:r>
          </w:p>
          <w:p w14:paraId="6487A18C" w14:textId="1525491F" w:rsidR="00A96D86" w:rsidRPr="00A96D86" w:rsidRDefault="00A96D86" w:rsidP="00547EDE">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424D5D03" w14:textId="77777777" w:rsidR="00547EDE" w:rsidRPr="003B763E" w:rsidRDefault="00547EDE" w:rsidP="00547EDE">
            <w:pPr>
              <w:snapToGrid w:val="0"/>
              <w:spacing w:line="300" w:lineRule="exact"/>
              <w:rPr>
                <w:rFonts w:hAnsi="ＭＳ 明朝"/>
                <w:sz w:val="20"/>
              </w:rPr>
            </w:pPr>
          </w:p>
        </w:tc>
      </w:tr>
      <w:tr w:rsidR="00547EDE" w:rsidRPr="003B763E" w14:paraId="6AA7E5C3" w14:textId="77777777" w:rsidTr="00E8553E">
        <w:trPr>
          <w:trHeight w:val="241"/>
        </w:trPr>
        <w:tc>
          <w:tcPr>
            <w:tcW w:w="7364" w:type="dxa"/>
            <w:tcBorders>
              <w:right w:val="single" w:sz="4" w:space="0" w:color="auto"/>
            </w:tcBorders>
          </w:tcPr>
          <w:p w14:paraId="2CB88D2E" w14:textId="0631EA3E" w:rsidR="00547EDE" w:rsidRDefault="00A96D86" w:rsidP="00547EDE">
            <w:pPr>
              <w:snapToGrid w:val="0"/>
              <w:spacing w:line="300" w:lineRule="exact"/>
              <w:ind w:left="210" w:hangingChars="100" w:hanging="210"/>
              <w:rPr>
                <w:rFonts w:hAnsi="ＭＳ 明朝"/>
              </w:rPr>
            </w:pPr>
            <w:r>
              <w:rPr>
                <w:rFonts w:hAnsi="ＭＳ 明朝" w:hint="eastAsia"/>
              </w:rPr>
              <w:t>⑥</w:t>
            </w:r>
            <w:r w:rsidR="00547EDE">
              <w:rPr>
                <w:rFonts w:hAnsi="ＭＳ 明朝" w:hint="eastAsia"/>
              </w:rPr>
              <w:t xml:space="preserve">　令和５年度・令和６年度うるま市入札参加者資格（警備・清掃等及び物品）を有することを証する書類、又は市の臨時審査による入札参加者資格（警備・清掃等及び物品）を有する書類</w:t>
            </w:r>
          </w:p>
        </w:tc>
        <w:tc>
          <w:tcPr>
            <w:tcW w:w="1597" w:type="dxa"/>
            <w:tcBorders>
              <w:left w:val="single" w:sz="4" w:space="0" w:color="auto"/>
            </w:tcBorders>
          </w:tcPr>
          <w:p w14:paraId="3F0CD72E" w14:textId="77777777" w:rsidR="00547EDE" w:rsidRPr="003B763E" w:rsidRDefault="00547EDE" w:rsidP="00547EDE">
            <w:pPr>
              <w:snapToGrid w:val="0"/>
              <w:spacing w:line="300" w:lineRule="exact"/>
              <w:rPr>
                <w:rFonts w:hAnsi="ＭＳ 明朝"/>
                <w:sz w:val="20"/>
              </w:rPr>
            </w:pPr>
          </w:p>
        </w:tc>
      </w:tr>
      <w:tr w:rsidR="00547EDE" w:rsidRPr="003B763E" w14:paraId="3D6F9C06" w14:textId="77777777" w:rsidTr="00880762">
        <w:trPr>
          <w:trHeight w:val="70"/>
        </w:trPr>
        <w:tc>
          <w:tcPr>
            <w:tcW w:w="7364" w:type="dxa"/>
            <w:tcBorders>
              <w:right w:val="single" w:sz="4" w:space="0" w:color="auto"/>
            </w:tcBorders>
          </w:tcPr>
          <w:p w14:paraId="341D8315" w14:textId="43F40206" w:rsidR="00547EDE" w:rsidRPr="003B763E" w:rsidRDefault="00A96D86" w:rsidP="00547EDE">
            <w:pPr>
              <w:snapToGrid w:val="0"/>
              <w:spacing w:line="300" w:lineRule="exact"/>
              <w:ind w:left="210" w:hangingChars="100" w:hanging="210"/>
              <w:rPr>
                <w:rFonts w:hAnsi="ＭＳ 明朝"/>
              </w:rPr>
            </w:pPr>
            <w:r>
              <w:rPr>
                <w:rFonts w:hAnsi="ＭＳ 明朝" w:hint="eastAsia"/>
              </w:rPr>
              <w:t>⑦</w:t>
            </w:r>
            <w:r w:rsidR="00547EDE" w:rsidRPr="003B763E">
              <w:rPr>
                <w:rFonts w:hAnsi="ＭＳ 明朝" w:hint="eastAsia"/>
              </w:rPr>
              <w:t xml:space="preserve">　(</w:t>
            </w:r>
            <w:r w:rsidR="00547EDE">
              <w:rPr>
                <w:rFonts w:hAnsi="ＭＳ 明朝"/>
              </w:rPr>
              <w:t>2</w:t>
            </w:r>
            <w:r w:rsidR="00547EDE" w:rsidRPr="003B763E">
              <w:rPr>
                <w:rFonts w:hAnsi="ＭＳ 明朝" w:hint="eastAsia"/>
              </w:rPr>
              <w:t>)</w:t>
            </w:r>
            <w:r w:rsidR="00547EDE" w:rsidRPr="003B763E">
              <w:rPr>
                <w:rFonts w:hAnsi="ＭＳ 明朝"/>
              </w:rPr>
              <w:t>に示す</w:t>
            </w:r>
            <w:r w:rsidR="00547EDE" w:rsidRPr="003B763E">
              <w:rPr>
                <w:rFonts w:hAnsi="ＭＳ 明朝" w:hint="eastAsia"/>
              </w:rPr>
              <w:t>業務実績が記載された契約書の写し（</w:t>
            </w:r>
            <w:r w:rsidR="00547EDE">
              <w:rPr>
                <w:rFonts w:hAnsi="ＭＳ 明朝" w:hint="eastAsia"/>
              </w:rPr>
              <w:t>業務</w:t>
            </w:r>
            <w:r w:rsidR="00547EDE" w:rsidRPr="003B763E">
              <w:rPr>
                <w:rFonts w:hAnsi="ＭＳ 明朝" w:hint="eastAsia"/>
              </w:rPr>
              <w:t>内容が確認できる</w:t>
            </w:r>
            <w:r w:rsidR="00547EDE">
              <w:rPr>
                <w:rFonts w:hAnsi="ＭＳ 明朝" w:hint="eastAsia"/>
              </w:rPr>
              <w:t>仕様書等</w:t>
            </w:r>
            <w:r w:rsidR="00547EDE" w:rsidRPr="003B763E">
              <w:rPr>
                <w:rFonts w:hAnsi="ＭＳ 明朝" w:hint="eastAsia"/>
              </w:rPr>
              <w:t>を含む。）</w:t>
            </w:r>
            <w:r w:rsidR="00547EDE" w:rsidRPr="003B763E" w:rsidDel="006110AA">
              <w:rPr>
                <w:rFonts w:hAnsi="ＭＳ 明朝" w:hint="eastAsia"/>
              </w:rPr>
              <w:t xml:space="preserve"> </w:t>
            </w:r>
          </w:p>
        </w:tc>
        <w:tc>
          <w:tcPr>
            <w:tcW w:w="1597" w:type="dxa"/>
            <w:tcBorders>
              <w:left w:val="single" w:sz="4" w:space="0" w:color="auto"/>
            </w:tcBorders>
          </w:tcPr>
          <w:p w14:paraId="6B3A7A38" w14:textId="77777777" w:rsidR="00547EDE" w:rsidRPr="003B763E" w:rsidRDefault="00547EDE" w:rsidP="00547EDE">
            <w:pPr>
              <w:snapToGrid w:val="0"/>
              <w:spacing w:line="300" w:lineRule="exact"/>
              <w:rPr>
                <w:rFonts w:hAnsi="ＭＳ 明朝"/>
                <w:sz w:val="20"/>
              </w:rPr>
            </w:pPr>
          </w:p>
        </w:tc>
      </w:tr>
    </w:tbl>
    <w:p w14:paraId="27780CF3" w14:textId="2CB212E7" w:rsidR="00502127"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68BE3DC" w14:textId="78BB7297" w:rsidR="000A302B" w:rsidRPr="003B763E" w:rsidRDefault="000A302B" w:rsidP="00502127">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6C92B209"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4181E000"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sidR="00C21DFE">
        <w:rPr>
          <w:rFonts w:ascii="ＭＳ ゴシック" w:eastAsia="ＭＳ ゴシック" w:hAnsi="ＭＳ ゴシック" w:hint="eastAsia"/>
          <w:sz w:val="28"/>
        </w:rPr>
        <w:t>運営業務</w:t>
      </w:r>
      <w:r w:rsidRPr="003B763E">
        <w:rPr>
          <w:rFonts w:ascii="ＭＳ ゴシック" w:eastAsia="ＭＳ ゴシック" w:hAnsi="ＭＳ ゴシック" w:hint="eastAsia"/>
          <w:sz w:val="28"/>
        </w:rPr>
        <w:t>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376AC8AF"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24E33D3F"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984"/>
        <w:gridCol w:w="1276"/>
        <w:gridCol w:w="3007"/>
      </w:tblGrid>
      <w:tr w:rsidR="003B763E" w:rsidRPr="003B763E" w14:paraId="4E253392" w14:textId="77777777" w:rsidTr="006B5B1B">
        <w:trPr>
          <w:cantSplit/>
          <w:trHeight w:val="70"/>
        </w:trPr>
        <w:tc>
          <w:tcPr>
            <w:tcW w:w="8968" w:type="dxa"/>
            <w:gridSpan w:val="6"/>
            <w:tcBorders>
              <w:top w:val="single" w:sz="4" w:space="0" w:color="auto"/>
              <w:left w:val="single" w:sz="4" w:space="0" w:color="auto"/>
              <w:bottom w:val="single" w:sz="4" w:space="0" w:color="auto"/>
              <w:right w:val="single" w:sz="4" w:space="0" w:color="auto"/>
            </w:tcBorders>
            <w:vAlign w:val="center"/>
          </w:tcPr>
          <w:p w14:paraId="6F5C974C" w14:textId="4CD2BDB3"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hint="eastAsia"/>
                <w:bCs/>
              </w:rPr>
              <w:t>1</w:t>
            </w:r>
            <w:r w:rsidRPr="00ED70C4">
              <w:rPr>
                <w:rFonts w:hAnsi="ＭＳ 明朝" w:hint="eastAsia"/>
                <w:bCs/>
              </w:rPr>
              <w:t>)</w:t>
            </w:r>
            <w:r w:rsidR="00E63D5A" w:rsidRPr="00ED70C4">
              <w:rPr>
                <w:rFonts w:hAnsi="ＭＳ 明朝" w:hint="eastAsia"/>
                <w:bCs/>
              </w:rPr>
              <w:t>募集要項の第２</w:t>
            </w:r>
            <w:r w:rsidR="008A414F" w:rsidRPr="00ED70C4">
              <w:rPr>
                <w:rFonts w:hAnsi="ＭＳ 明朝" w:hint="eastAsia"/>
                <w:bCs/>
              </w:rPr>
              <w:t>の</w:t>
            </w:r>
            <w:r w:rsidR="00E63D5A" w:rsidRPr="00ED70C4">
              <w:rPr>
                <w:rFonts w:hAnsi="ＭＳ 明朝" w:hint="eastAsia"/>
                <w:bCs/>
              </w:rPr>
              <w:t>３(</w:t>
            </w:r>
            <w:r w:rsidR="00E63D5A" w:rsidRPr="00ED70C4">
              <w:rPr>
                <w:rFonts w:hAnsi="ＭＳ 明朝"/>
                <w:bCs/>
              </w:rPr>
              <w:t>6</w:t>
            </w:r>
            <w:r w:rsidR="00E63D5A" w:rsidRPr="00ED70C4">
              <w:rPr>
                <w:rFonts w:hAnsi="ＭＳ 明朝" w:hint="eastAsia"/>
                <w:bCs/>
              </w:rPr>
              <w:t>)</w:t>
            </w:r>
            <w:r w:rsidR="00DE156C" w:rsidRPr="00ED70C4">
              <w:rPr>
                <w:rFonts w:hAnsi="ＭＳ 明朝" w:hint="eastAsia"/>
                <w:bCs/>
              </w:rPr>
              <w:t>アを証する内容</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2539BC"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5"/>
            <w:tcBorders>
              <w:left w:val="single" w:sz="4" w:space="0" w:color="auto"/>
              <w:bottom w:val="single" w:sz="4" w:space="0" w:color="auto"/>
              <w:right w:val="single" w:sz="4" w:space="0" w:color="auto"/>
            </w:tcBorders>
            <w:vAlign w:val="center"/>
          </w:tcPr>
          <w:p w14:paraId="7AF96123" w14:textId="77777777" w:rsidR="006B5B1B" w:rsidRPr="00ED70C4"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09DE1F6" w14:textId="4BC44B9A"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bCs/>
              </w:rPr>
              <w:t>2</w:t>
            </w:r>
            <w:r w:rsidRPr="00ED70C4">
              <w:rPr>
                <w:rFonts w:hAnsi="ＭＳ 明朝" w:hint="eastAsia"/>
                <w:bCs/>
              </w:rPr>
              <w:t>)募集要項の第</w:t>
            </w:r>
            <w:r w:rsidR="00E04018" w:rsidRPr="00ED70C4">
              <w:rPr>
                <w:rFonts w:hAnsi="ＭＳ 明朝" w:hint="eastAsia"/>
                <w:bCs/>
              </w:rPr>
              <w:t>２</w:t>
            </w:r>
            <w:r w:rsidR="008A414F" w:rsidRPr="00ED70C4">
              <w:rPr>
                <w:rFonts w:hAnsi="ＭＳ 明朝" w:hint="eastAsia"/>
                <w:bCs/>
              </w:rPr>
              <w:t>の</w:t>
            </w:r>
            <w:r w:rsidR="00E04018" w:rsidRPr="00ED70C4">
              <w:rPr>
                <w:rFonts w:hAnsi="ＭＳ 明朝" w:hint="eastAsia"/>
                <w:bCs/>
              </w:rPr>
              <w:t>３</w:t>
            </w:r>
            <w:r w:rsidRPr="00ED70C4">
              <w:rPr>
                <w:rFonts w:hAnsi="ＭＳ 明朝" w:hint="eastAsia"/>
                <w:bCs/>
              </w:rPr>
              <w:t>(</w:t>
            </w:r>
            <w:r w:rsidRPr="00ED70C4">
              <w:rPr>
                <w:rFonts w:hAnsi="ＭＳ 明朝"/>
                <w:bCs/>
              </w:rPr>
              <w:t>6</w:t>
            </w:r>
            <w:r w:rsidRPr="00ED70C4">
              <w:rPr>
                <w:rFonts w:hAnsi="ＭＳ 明朝" w:hint="eastAsia"/>
                <w:bCs/>
              </w:rPr>
              <w:t>)</w:t>
            </w:r>
            <w:r w:rsidR="00DE156C" w:rsidRPr="00ED70C4">
              <w:rPr>
                <w:rFonts w:hAnsi="ＭＳ 明朝" w:hint="eastAsia"/>
                <w:bCs/>
              </w:rPr>
              <w:t>イ</w:t>
            </w:r>
            <w:r w:rsidRPr="00ED70C4">
              <w:rPr>
                <w:rFonts w:hAnsi="ＭＳ 明朝" w:hint="eastAsia"/>
                <w:bCs/>
              </w:rPr>
              <w:t>に示す実績</w:t>
            </w:r>
            <w:r w:rsidRPr="00ED70C4">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3"/>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3"/>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3"/>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3"/>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3"/>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3"/>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3"/>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6E86EDBA"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70D22698" w14:textId="77777777" w:rsidTr="002F71E7">
        <w:trPr>
          <w:trHeight w:val="255"/>
        </w:trPr>
        <w:tc>
          <w:tcPr>
            <w:tcW w:w="7364" w:type="dxa"/>
            <w:gridSpan w:val="2"/>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gridSpan w:val="2"/>
            <w:tcBorders>
              <w:right w:val="single" w:sz="4" w:space="0" w:color="auto"/>
            </w:tcBorders>
          </w:tcPr>
          <w:p w14:paraId="491F8A8E" w14:textId="4EB19460" w:rsidR="00502127" w:rsidRPr="00E81C5E" w:rsidRDefault="00502127" w:rsidP="00E81C5E">
            <w:pPr>
              <w:pStyle w:val="af9"/>
              <w:numPr>
                <w:ilvl w:val="0"/>
                <w:numId w:val="37"/>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gridSpan w:val="2"/>
            <w:tcBorders>
              <w:right w:val="single" w:sz="4" w:space="0" w:color="auto"/>
            </w:tcBorders>
          </w:tcPr>
          <w:p w14:paraId="33568BF1" w14:textId="77777777" w:rsidR="001F4C4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p w14:paraId="26DEED17" w14:textId="03E9BE99" w:rsidR="00E81C5E" w:rsidRPr="00E81C5E" w:rsidRDefault="00E81C5E" w:rsidP="005A7FF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gridSpan w:val="2"/>
            <w:tcBorders>
              <w:right w:val="single" w:sz="4" w:space="0" w:color="auto"/>
            </w:tcBorders>
          </w:tcPr>
          <w:p w14:paraId="0D216513" w14:textId="108A4B1A" w:rsidR="00E81C5E" w:rsidRPr="003B763E" w:rsidRDefault="001F4C4E" w:rsidP="00E8477D">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547EDE" w:rsidRPr="003B763E" w14:paraId="35299228" w14:textId="77777777" w:rsidTr="00E8553E">
        <w:trPr>
          <w:trHeight w:val="241"/>
        </w:trPr>
        <w:tc>
          <w:tcPr>
            <w:tcW w:w="7364" w:type="dxa"/>
            <w:gridSpan w:val="2"/>
            <w:tcBorders>
              <w:right w:val="single" w:sz="4" w:space="0" w:color="auto"/>
            </w:tcBorders>
          </w:tcPr>
          <w:p w14:paraId="45FA9600" w14:textId="2985920A"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395962A1" w14:textId="77777777" w:rsidR="00547EDE" w:rsidRPr="003B763E" w:rsidRDefault="00547EDE" w:rsidP="00547EDE">
            <w:pPr>
              <w:snapToGrid w:val="0"/>
              <w:spacing w:line="300" w:lineRule="exact"/>
              <w:rPr>
                <w:rFonts w:hAnsi="ＭＳ 明朝"/>
                <w:sz w:val="20"/>
              </w:rPr>
            </w:pPr>
          </w:p>
        </w:tc>
      </w:tr>
      <w:tr w:rsidR="000A302B" w:rsidRPr="003B763E" w14:paraId="0F4A627D" w14:textId="77777777" w:rsidTr="000A302B">
        <w:trPr>
          <w:trHeight w:val="410"/>
        </w:trPr>
        <w:tc>
          <w:tcPr>
            <w:tcW w:w="5985" w:type="dxa"/>
            <w:vMerge w:val="restart"/>
            <w:tcBorders>
              <w:right w:val="single" w:sz="4" w:space="0" w:color="auto"/>
            </w:tcBorders>
          </w:tcPr>
          <w:p w14:paraId="383A363D" w14:textId="77777777" w:rsidR="00B569F9" w:rsidRDefault="000A302B" w:rsidP="00547EDE">
            <w:pPr>
              <w:snapToGrid w:val="0"/>
              <w:spacing w:line="300" w:lineRule="exact"/>
              <w:ind w:left="210" w:hangingChars="100" w:hanging="210"/>
              <w:rPr>
                <w:rFonts w:hAnsi="ＭＳ 明朝"/>
              </w:rPr>
            </w:pPr>
            <w:r>
              <w:rPr>
                <w:rFonts w:hAnsi="ＭＳ 明朝" w:hint="eastAsia"/>
              </w:rPr>
              <w:t>⑤　納税証明書（国税（</w:t>
            </w:r>
            <w:r w:rsidR="003171BA">
              <w:rPr>
                <w:rFonts w:hAnsi="ＭＳ 明朝" w:hint="eastAsia"/>
              </w:rPr>
              <w:t>その</w:t>
            </w:r>
            <w:r>
              <w:rPr>
                <w:rFonts w:hAnsi="ＭＳ 明朝" w:hint="eastAsia"/>
              </w:rPr>
              <w:t>３の３）、都道府県税、市町村税の完納証明書又は営業年度直近２年分の納税証明書（写し可）</w:t>
            </w:r>
          </w:p>
          <w:p w14:paraId="2D75AB5D" w14:textId="2FE67C45"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3171BA">
              <w:rPr>
                <w:rFonts w:hAnsi="ＭＳ 明朝" w:hint="eastAsia"/>
                <w:sz w:val="20"/>
                <w:szCs w:val="22"/>
              </w:rPr>
              <w:t>国税（その</w:t>
            </w:r>
            <w:r w:rsidRPr="008511E3">
              <w:rPr>
                <w:rFonts w:hAnsi="ＭＳ 明朝" w:hint="eastAsia"/>
                <w:sz w:val="20"/>
                <w:szCs w:val="22"/>
              </w:rPr>
              <w:t>３の２</w:t>
            </w:r>
            <w:r w:rsidR="003171BA">
              <w:rPr>
                <w:rFonts w:hAnsi="ＭＳ 明朝" w:hint="eastAsia"/>
                <w:sz w:val="20"/>
                <w:szCs w:val="22"/>
              </w:rPr>
              <w:t>）</w:t>
            </w:r>
            <w:r w:rsidRPr="008511E3">
              <w:rPr>
                <w:rFonts w:hAnsi="ＭＳ 明朝" w:hint="eastAsia"/>
                <w:sz w:val="20"/>
                <w:szCs w:val="22"/>
              </w:rPr>
              <w:t>、</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5B57521C" w14:textId="08B96535"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163BCD94" w14:textId="782C6CD0" w:rsidR="000A302B" w:rsidRPr="003B763E" w:rsidRDefault="000A302B" w:rsidP="00547EDE">
            <w:pPr>
              <w:snapToGrid w:val="0"/>
              <w:spacing w:line="300" w:lineRule="exact"/>
              <w:rPr>
                <w:rFonts w:hAnsi="ＭＳ 明朝"/>
                <w:sz w:val="20"/>
              </w:rPr>
            </w:pPr>
          </w:p>
        </w:tc>
      </w:tr>
      <w:tr w:rsidR="000A302B" w:rsidRPr="003B763E" w14:paraId="50987604" w14:textId="77777777" w:rsidTr="000A302B">
        <w:trPr>
          <w:trHeight w:val="430"/>
        </w:trPr>
        <w:tc>
          <w:tcPr>
            <w:tcW w:w="5985" w:type="dxa"/>
            <w:vMerge/>
            <w:tcBorders>
              <w:right w:val="single" w:sz="4" w:space="0" w:color="auto"/>
            </w:tcBorders>
          </w:tcPr>
          <w:p w14:paraId="22F5607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3A831C3C" w14:textId="13FCA7A6"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52DF038F" w14:textId="77777777" w:rsidR="000A302B" w:rsidRPr="003B763E" w:rsidRDefault="000A302B" w:rsidP="00547EDE">
            <w:pPr>
              <w:snapToGrid w:val="0"/>
              <w:spacing w:line="300" w:lineRule="exact"/>
              <w:rPr>
                <w:rFonts w:hAnsi="ＭＳ 明朝"/>
                <w:sz w:val="20"/>
              </w:rPr>
            </w:pPr>
          </w:p>
        </w:tc>
      </w:tr>
      <w:tr w:rsidR="000A302B" w:rsidRPr="003B763E" w14:paraId="475EDCE6" w14:textId="77777777" w:rsidTr="003171BA">
        <w:trPr>
          <w:trHeight w:val="538"/>
        </w:trPr>
        <w:tc>
          <w:tcPr>
            <w:tcW w:w="5985" w:type="dxa"/>
            <w:vMerge/>
            <w:tcBorders>
              <w:right w:val="single" w:sz="4" w:space="0" w:color="auto"/>
            </w:tcBorders>
          </w:tcPr>
          <w:p w14:paraId="189116C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112428B0" w14:textId="6D6B7683"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3339B198" w14:textId="77777777" w:rsidR="000A302B" w:rsidRPr="003B763E" w:rsidRDefault="000A302B" w:rsidP="00547EDE">
            <w:pPr>
              <w:snapToGrid w:val="0"/>
              <w:spacing w:line="300" w:lineRule="exact"/>
              <w:rPr>
                <w:rFonts w:hAnsi="ＭＳ 明朝"/>
                <w:sz w:val="20"/>
              </w:rPr>
            </w:pPr>
          </w:p>
        </w:tc>
      </w:tr>
      <w:tr w:rsidR="00547EDE" w:rsidRPr="003B763E" w14:paraId="4F8BC830" w14:textId="77777777" w:rsidTr="00E8553E">
        <w:trPr>
          <w:trHeight w:val="241"/>
        </w:trPr>
        <w:tc>
          <w:tcPr>
            <w:tcW w:w="7364" w:type="dxa"/>
            <w:gridSpan w:val="2"/>
            <w:tcBorders>
              <w:right w:val="single" w:sz="4" w:space="0" w:color="auto"/>
            </w:tcBorders>
          </w:tcPr>
          <w:p w14:paraId="1ACE578D" w14:textId="77777777" w:rsidR="00A96D86" w:rsidRDefault="00547EDE" w:rsidP="000A302B">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D05E51D" w14:textId="5272D7D1" w:rsidR="000A302B" w:rsidRDefault="000A302B" w:rsidP="000A302B">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163377E8" w14:textId="77777777" w:rsidR="00547EDE" w:rsidRPr="003B763E" w:rsidRDefault="00547EDE" w:rsidP="00547EDE">
            <w:pPr>
              <w:snapToGrid w:val="0"/>
              <w:spacing w:line="300" w:lineRule="exact"/>
              <w:rPr>
                <w:rFonts w:hAnsi="ＭＳ 明朝"/>
                <w:sz w:val="20"/>
              </w:rPr>
            </w:pPr>
          </w:p>
        </w:tc>
      </w:tr>
      <w:tr w:rsidR="00547EDE" w:rsidRPr="003B763E" w14:paraId="0685A73B" w14:textId="77777777" w:rsidTr="00880762">
        <w:trPr>
          <w:trHeight w:val="70"/>
        </w:trPr>
        <w:tc>
          <w:tcPr>
            <w:tcW w:w="7364" w:type="dxa"/>
            <w:gridSpan w:val="2"/>
            <w:tcBorders>
              <w:right w:val="single" w:sz="4" w:space="0" w:color="auto"/>
            </w:tcBorders>
          </w:tcPr>
          <w:p w14:paraId="36A38AB6" w14:textId="14A7AA6A" w:rsidR="00547EDE" w:rsidRPr="003B763E" w:rsidRDefault="00547EDE" w:rsidP="00547EDE">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w:t>
            </w:r>
            <w:r w:rsidR="00036CA3">
              <w:rPr>
                <w:rFonts w:hAnsi="ＭＳ 明朝"/>
              </w:rPr>
              <w:t>1</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ＨＡＣＣＰ対応に対する相当の知識を有していることを証する書類（運営</w:t>
            </w:r>
            <w:r w:rsidRPr="003B763E">
              <w:rPr>
                <w:rFonts w:hAnsi="ＭＳ 明朝"/>
              </w:rPr>
              <w:t>実績にあたっては</w:t>
            </w:r>
            <w:r>
              <w:rPr>
                <w:rFonts w:hAnsi="ＭＳ 明朝"/>
              </w:rPr>
              <w:t>、</w:t>
            </w:r>
            <w:r w:rsidRPr="003B763E">
              <w:rPr>
                <w:rFonts w:hAnsi="ＭＳ 明朝" w:hint="eastAsia"/>
              </w:rPr>
              <w:t>施設及び</w:t>
            </w:r>
            <w:r w:rsidRPr="003B763E">
              <w:rPr>
                <w:rFonts w:hAnsi="ＭＳ 明朝"/>
              </w:rPr>
              <w:t>運営内容がわかる資料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B0D410F" w14:textId="77777777" w:rsidR="00547EDE" w:rsidRPr="003B763E" w:rsidRDefault="00547EDE" w:rsidP="00547EDE">
            <w:pPr>
              <w:snapToGrid w:val="0"/>
              <w:spacing w:line="300" w:lineRule="exact"/>
              <w:rPr>
                <w:rFonts w:hAnsi="ＭＳ 明朝"/>
                <w:sz w:val="20"/>
              </w:rPr>
            </w:pPr>
          </w:p>
        </w:tc>
      </w:tr>
      <w:tr w:rsidR="00547EDE" w:rsidRPr="003B763E" w14:paraId="0D46A24B" w14:textId="77777777" w:rsidTr="005A7FF1">
        <w:trPr>
          <w:trHeight w:val="70"/>
        </w:trPr>
        <w:tc>
          <w:tcPr>
            <w:tcW w:w="7364" w:type="dxa"/>
            <w:gridSpan w:val="2"/>
            <w:tcBorders>
              <w:right w:val="single" w:sz="4" w:space="0" w:color="auto"/>
            </w:tcBorders>
          </w:tcPr>
          <w:p w14:paraId="506D408C" w14:textId="7F415E80" w:rsidR="00547EDE" w:rsidRPr="003B763E" w:rsidRDefault="00547EDE" w:rsidP="00547EDE">
            <w:pPr>
              <w:snapToGrid w:val="0"/>
              <w:spacing w:line="300" w:lineRule="exact"/>
              <w:ind w:left="210" w:hangingChars="100" w:hanging="210"/>
              <w:rPr>
                <w:rFonts w:hAnsi="ＭＳ 明朝"/>
              </w:rPr>
            </w:pPr>
            <w:r>
              <w:rPr>
                <w:rFonts w:hAnsi="ＭＳ 明朝" w:hint="eastAsia"/>
              </w:rPr>
              <w:lastRenderedPageBreak/>
              <w:t>⑧</w:t>
            </w:r>
            <w:r w:rsidRPr="003B763E">
              <w:rPr>
                <w:rFonts w:hAnsi="ＭＳ 明朝" w:hint="eastAsia"/>
              </w:rPr>
              <w:t xml:space="preserve">　(</w:t>
            </w:r>
            <w:r w:rsidR="00036CA3">
              <w:rPr>
                <w:rFonts w:hAnsi="ＭＳ 明朝"/>
              </w:rPr>
              <w:t>2</w:t>
            </w:r>
            <w:r w:rsidRPr="003B763E">
              <w:rPr>
                <w:rFonts w:hAnsi="ＭＳ 明朝" w:hint="eastAsia"/>
              </w:rPr>
              <w:t>)に</w:t>
            </w:r>
            <w:r w:rsidRPr="003B763E">
              <w:rPr>
                <w:rFonts w:hAnsi="ＭＳ 明朝"/>
              </w:rPr>
              <w:t>示す</w:t>
            </w:r>
            <w:r w:rsidRPr="003B763E">
              <w:rPr>
                <w:rFonts w:hAnsi="ＭＳ 明朝" w:hint="eastAsia"/>
              </w:rPr>
              <w:t>業務実績が記載された契約書の写し（業務内容が確認できる仕様書等を含む。）</w:t>
            </w:r>
          </w:p>
        </w:tc>
        <w:tc>
          <w:tcPr>
            <w:tcW w:w="1597" w:type="dxa"/>
            <w:tcBorders>
              <w:left w:val="single" w:sz="4" w:space="0" w:color="auto"/>
            </w:tcBorders>
          </w:tcPr>
          <w:p w14:paraId="0A522AF5" w14:textId="77777777" w:rsidR="00547EDE" w:rsidRPr="003B763E" w:rsidRDefault="00547EDE" w:rsidP="00547EDE">
            <w:pPr>
              <w:snapToGrid w:val="0"/>
              <w:spacing w:line="300" w:lineRule="exact"/>
              <w:ind w:left="200" w:hangingChars="100" w:hanging="200"/>
              <w:rPr>
                <w:rFonts w:hAnsi="ＭＳ 明朝"/>
                <w:sz w:val="20"/>
              </w:rPr>
            </w:pPr>
          </w:p>
        </w:tc>
      </w:tr>
    </w:tbl>
    <w:p w14:paraId="7B98F932" w14:textId="77777777" w:rsidR="000A302B" w:rsidRDefault="00502127" w:rsidP="007F36BC">
      <w:pPr>
        <w:rPr>
          <w:rFonts w:hAnsi="ＭＳ 明朝"/>
          <w:sz w:val="18"/>
          <w:szCs w:val="18"/>
        </w:rPr>
      </w:pPr>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FC85C71" w14:textId="5246B473" w:rsidR="004866E2" w:rsidRPr="003B763E" w:rsidRDefault="000A302B" w:rsidP="007F36BC">
      <w:r>
        <w:rPr>
          <w:rFonts w:hAnsi="ＭＳ 明朝" w:hint="eastAsia"/>
          <w:sz w:val="18"/>
          <w:szCs w:val="18"/>
        </w:rPr>
        <w:t>※3　官公庁が発行する証明書は、申請書提出日から３カ月以内に発行されたものを添付すること。</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ACCB6EF"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3480747F" w14:textId="77777777" w:rsidTr="002F71E7">
        <w:trPr>
          <w:trHeight w:val="255"/>
        </w:trPr>
        <w:tc>
          <w:tcPr>
            <w:tcW w:w="7364" w:type="dxa"/>
            <w:gridSpan w:val="2"/>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gridSpan w:val="2"/>
            <w:tcBorders>
              <w:right w:val="single" w:sz="4" w:space="0" w:color="auto"/>
            </w:tcBorders>
          </w:tcPr>
          <w:p w14:paraId="3F01F185" w14:textId="2E7B2FE0" w:rsidR="00AE4F6B" w:rsidRPr="00DE156C" w:rsidRDefault="00AE4F6B" w:rsidP="00DE156C">
            <w:pPr>
              <w:pStyle w:val="af9"/>
              <w:numPr>
                <w:ilvl w:val="0"/>
                <w:numId w:val="39"/>
              </w:numPr>
              <w:snapToGrid w:val="0"/>
              <w:spacing w:line="300" w:lineRule="exact"/>
              <w:ind w:leftChars="0"/>
              <w:rPr>
                <w:rFonts w:hAnsi="ＭＳ 明朝"/>
                <w:sz w:val="20"/>
              </w:rPr>
            </w:pPr>
            <w:r w:rsidRPr="00DE156C">
              <w:rPr>
                <w:rFonts w:hAnsi="ＭＳ 明朝" w:hint="eastAsia"/>
              </w:rPr>
              <w:t>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gridSpan w:val="2"/>
            <w:tcBorders>
              <w:right w:val="single" w:sz="4" w:space="0" w:color="auto"/>
            </w:tcBorders>
          </w:tcPr>
          <w:p w14:paraId="17ED727C" w14:textId="77777777" w:rsidR="00AE4F6B"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68F2221" w14:textId="01D6B819" w:rsidR="00DE156C" w:rsidRPr="00DE156C" w:rsidRDefault="00DE156C" w:rsidP="00F01B5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gridSpan w:val="2"/>
            <w:tcBorders>
              <w:right w:val="single" w:sz="4" w:space="0" w:color="auto"/>
            </w:tcBorders>
          </w:tcPr>
          <w:p w14:paraId="09A1D392" w14:textId="246FDB98" w:rsidR="00DE156C" w:rsidRPr="003B763E" w:rsidRDefault="00AE4F6B"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DE156C">
              <w:rPr>
                <w:rFonts w:hAnsi="ＭＳ 明朝" w:hint="eastAsia"/>
                <w:sz w:val="20"/>
              </w:rPr>
              <w:t>※原本証明は不要</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547EDE" w:rsidRPr="003B763E" w14:paraId="122CC3E5" w14:textId="77777777" w:rsidTr="00E8553E">
        <w:trPr>
          <w:trHeight w:val="241"/>
        </w:trPr>
        <w:tc>
          <w:tcPr>
            <w:tcW w:w="7364" w:type="dxa"/>
            <w:gridSpan w:val="2"/>
            <w:tcBorders>
              <w:right w:val="single" w:sz="4" w:space="0" w:color="auto"/>
            </w:tcBorders>
          </w:tcPr>
          <w:p w14:paraId="6925EFEE" w14:textId="4E89EA3E"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6F726229" w14:textId="77777777" w:rsidR="00547EDE" w:rsidRPr="003B763E" w:rsidRDefault="00547EDE" w:rsidP="00547EDE">
            <w:pPr>
              <w:snapToGrid w:val="0"/>
              <w:spacing w:line="300" w:lineRule="exact"/>
              <w:rPr>
                <w:rFonts w:hAnsi="ＭＳ 明朝"/>
                <w:sz w:val="20"/>
              </w:rPr>
            </w:pPr>
          </w:p>
        </w:tc>
      </w:tr>
      <w:tr w:rsidR="000A302B" w:rsidRPr="003B763E" w14:paraId="634D7DC3" w14:textId="77777777" w:rsidTr="00B569F9">
        <w:trPr>
          <w:trHeight w:val="450"/>
        </w:trPr>
        <w:tc>
          <w:tcPr>
            <w:tcW w:w="5985" w:type="dxa"/>
            <w:vMerge w:val="restart"/>
            <w:tcBorders>
              <w:right w:val="single" w:sz="4" w:space="0" w:color="auto"/>
            </w:tcBorders>
          </w:tcPr>
          <w:p w14:paraId="25D268E1" w14:textId="77777777" w:rsidR="00B569F9" w:rsidRDefault="000A302B" w:rsidP="00547EDE">
            <w:pPr>
              <w:snapToGrid w:val="0"/>
              <w:spacing w:line="300" w:lineRule="exact"/>
              <w:ind w:left="210" w:hangingChars="100" w:hanging="210"/>
              <w:rPr>
                <w:rFonts w:hAnsi="ＭＳ 明朝"/>
              </w:rPr>
            </w:pPr>
            <w:r>
              <w:rPr>
                <w:rFonts w:hAnsi="ＭＳ 明朝" w:hint="eastAsia"/>
              </w:rPr>
              <w:t>⑤　納税証明書（国税（</w:t>
            </w:r>
            <w:r w:rsidR="00E05C96">
              <w:rPr>
                <w:rFonts w:hAnsi="ＭＳ 明朝" w:hint="eastAsia"/>
              </w:rPr>
              <w:t>その</w:t>
            </w:r>
            <w:r>
              <w:rPr>
                <w:rFonts w:hAnsi="ＭＳ 明朝" w:hint="eastAsia"/>
              </w:rPr>
              <w:t>３の３）、都道府県税、市町村税の完納証明書又は営業年度直近２年分の納税証明書（写し可）</w:t>
            </w:r>
          </w:p>
          <w:p w14:paraId="43E4ED98" w14:textId="7CE9864E"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E05C96">
              <w:rPr>
                <w:rFonts w:hAnsi="ＭＳ 明朝" w:hint="eastAsia"/>
                <w:sz w:val="20"/>
                <w:szCs w:val="22"/>
              </w:rPr>
              <w:t>その</w:t>
            </w:r>
            <w:r w:rsidRPr="008511E3">
              <w:rPr>
                <w:rFonts w:hAnsi="ＭＳ 明朝" w:hint="eastAsia"/>
                <w:sz w:val="20"/>
                <w:szCs w:val="22"/>
              </w:rPr>
              <w:t>３の２、</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3EEA6C3B" w14:textId="08363364"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407BAA9F" w14:textId="685C7B13" w:rsidR="000A302B" w:rsidRPr="003B763E" w:rsidRDefault="000A302B" w:rsidP="00547EDE">
            <w:pPr>
              <w:snapToGrid w:val="0"/>
              <w:spacing w:line="300" w:lineRule="exact"/>
              <w:rPr>
                <w:rFonts w:hAnsi="ＭＳ 明朝"/>
                <w:sz w:val="20"/>
              </w:rPr>
            </w:pPr>
          </w:p>
        </w:tc>
      </w:tr>
      <w:tr w:rsidR="000A302B" w:rsidRPr="003B763E" w14:paraId="1F2CCF1F" w14:textId="77777777" w:rsidTr="00B569F9">
        <w:trPr>
          <w:trHeight w:val="510"/>
        </w:trPr>
        <w:tc>
          <w:tcPr>
            <w:tcW w:w="5985" w:type="dxa"/>
            <w:vMerge/>
            <w:tcBorders>
              <w:right w:val="single" w:sz="4" w:space="0" w:color="auto"/>
            </w:tcBorders>
          </w:tcPr>
          <w:p w14:paraId="51B75479"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013090E2" w14:textId="00E620DF"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3F32E94C" w14:textId="77777777" w:rsidR="000A302B" w:rsidRPr="003B763E" w:rsidRDefault="000A302B" w:rsidP="00547EDE">
            <w:pPr>
              <w:snapToGrid w:val="0"/>
              <w:spacing w:line="300" w:lineRule="exact"/>
              <w:rPr>
                <w:rFonts w:hAnsi="ＭＳ 明朝"/>
                <w:sz w:val="20"/>
              </w:rPr>
            </w:pPr>
          </w:p>
        </w:tc>
      </w:tr>
      <w:tr w:rsidR="000A302B" w:rsidRPr="003B763E" w14:paraId="23F8A50F" w14:textId="77777777" w:rsidTr="00B569F9">
        <w:trPr>
          <w:trHeight w:val="520"/>
        </w:trPr>
        <w:tc>
          <w:tcPr>
            <w:tcW w:w="5985" w:type="dxa"/>
            <w:vMerge/>
            <w:tcBorders>
              <w:right w:val="single" w:sz="4" w:space="0" w:color="auto"/>
            </w:tcBorders>
          </w:tcPr>
          <w:p w14:paraId="5E0FF824"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25AF733E" w14:textId="2585C6D9"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56E4D628" w14:textId="77777777" w:rsidR="000A302B" w:rsidRPr="003B763E" w:rsidRDefault="000A302B" w:rsidP="00547EDE">
            <w:pPr>
              <w:snapToGrid w:val="0"/>
              <w:spacing w:line="300" w:lineRule="exact"/>
              <w:rPr>
                <w:rFonts w:hAnsi="ＭＳ 明朝"/>
                <w:sz w:val="20"/>
              </w:rPr>
            </w:pPr>
          </w:p>
        </w:tc>
      </w:tr>
      <w:tr w:rsidR="00547EDE" w:rsidRPr="003B763E" w14:paraId="7BF5BF8B" w14:textId="77777777" w:rsidTr="00E8553E">
        <w:trPr>
          <w:trHeight w:val="241"/>
        </w:trPr>
        <w:tc>
          <w:tcPr>
            <w:tcW w:w="7364" w:type="dxa"/>
            <w:gridSpan w:val="2"/>
            <w:tcBorders>
              <w:right w:val="single" w:sz="4" w:space="0" w:color="auto"/>
            </w:tcBorders>
          </w:tcPr>
          <w:p w14:paraId="49E17846" w14:textId="77777777" w:rsidR="00A96D86"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0666821" w14:textId="790181E7" w:rsidR="00547EDE" w:rsidRDefault="000A302B" w:rsidP="00547EDE">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53B5AE8A" w14:textId="77777777" w:rsidR="00547EDE" w:rsidRPr="003B763E" w:rsidRDefault="00547EDE" w:rsidP="00547EDE">
            <w:pPr>
              <w:snapToGrid w:val="0"/>
              <w:spacing w:line="300" w:lineRule="exact"/>
              <w:rPr>
                <w:rFonts w:hAnsi="ＭＳ 明朝"/>
                <w:sz w:val="20"/>
              </w:rPr>
            </w:pPr>
          </w:p>
        </w:tc>
      </w:tr>
    </w:tbl>
    <w:p w14:paraId="0EE76D1B" w14:textId="5D02CD9B" w:rsidR="00AE4F6B"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F969311" w14:textId="1A32E8A4" w:rsidR="008511E3" w:rsidRPr="003B763E" w:rsidRDefault="008511E3" w:rsidP="00AE4F6B">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5F516E9D" w14:textId="2F3406C2" w:rsidR="00BC25E2" w:rsidRDefault="00BC25E2">
      <w:pPr>
        <w:widowControl/>
        <w:jc w:val="left"/>
      </w:pPr>
      <w:r>
        <w:br w:type="page"/>
      </w:r>
    </w:p>
    <w:p w14:paraId="148F186C" w14:textId="7AD47121"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31019">
        <w:rPr>
          <w:rFonts w:hint="eastAsia"/>
        </w:rPr>
        <w:t>2</w:t>
      </w:r>
      <w:r w:rsidRPr="003B763E">
        <w:rPr>
          <w:rFonts w:hint="eastAsia"/>
        </w:rPr>
        <w:t>）</w:t>
      </w:r>
      <w:r w:rsidR="00003633" w:rsidRPr="003B763E">
        <w:t xml:space="preserve"> </w:t>
      </w:r>
    </w:p>
    <w:p w14:paraId="50A891A5" w14:textId="2F5A3BAF"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103049" w:rsidRPr="003B763E">
        <w:rPr>
          <w:rFonts w:hAnsi="ＭＳ 明朝" w:hint="eastAsia"/>
        </w:rPr>
        <w:t>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6262FD59"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3EAC22A3"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w:t>
      </w:r>
      <w:r w:rsidRPr="004575CA">
        <w:rPr>
          <w:rFonts w:hAnsi="ＭＳ 明朝" w:hint="eastAsia"/>
        </w:rPr>
        <w:t>当社は</w:t>
      </w:r>
      <w:r w:rsidR="00954659" w:rsidRPr="004575CA">
        <w:rPr>
          <w:rFonts w:hAnsi="ＭＳ 明朝" w:hint="eastAsia"/>
        </w:rPr>
        <w:t>、</w:t>
      </w:r>
      <w:r w:rsidRPr="004575CA">
        <w:rPr>
          <w:rFonts w:hAnsi="ＭＳ 明朝" w:hint="eastAsia"/>
        </w:rPr>
        <w:t>「</w:t>
      </w:r>
      <w:r w:rsidR="002B2C8D" w:rsidRPr="004575CA">
        <w:rPr>
          <w:rFonts w:hint="eastAsia"/>
        </w:rPr>
        <w:t>新石川調理場</w:t>
      </w:r>
      <w:r w:rsidRPr="004575CA">
        <w:rPr>
          <w:rFonts w:hint="eastAsia"/>
        </w:rPr>
        <w:t>整備運営事業</w:t>
      </w:r>
      <w:r w:rsidRPr="004575CA">
        <w:rPr>
          <w:rFonts w:hAnsi="ＭＳ 明朝" w:hint="eastAsia"/>
        </w:rPr>
        <w:t>」に</w:t>
      </w:r>
      <w:r w:rsidRPr="004575CA">
        <w:rPr>
          <w:rFonts w:hAnsi="ＭＳ 明朝"/>
        </w:rPr>
        <w:t>係る</w:t>
      </w:r>
      <w:r w:rsidRPr="004575CA">
        <w:rPr>
          <w:rFonts w:hAnsi="ＭＳ 明朝" w:hint="eastAsia"/>
        </w:rPr>
        <w:t>公募プロポーザル</w:t>
      </w:r>
      <w:r w:rsidRPr="004575CA">
        <w:rPr>
          <w:rFonts w:hAnsi="ＭＳ 明朝"/>
        </w:rPr>
        <w:t>への参加に</w:t>
      </w:r>
      <w:r w:rsidRPr="004575CA">
        <w:rPr>
          <w:rFonts w:hAnsi="ＭＳ 明朝" w:hint="eastAsia"/>
        </w:rPr>
        <w:t>あたり</w:t>
      </w:r>
      <w:r w:rsidR="00954659" w:rsidRPr="004575CA">
        <w:rPr>
          <w:rFonts w:hAnsi="ＭＳ 明朝"/>
        </w:rPr>
        <w:t>、</w:t>
      </w:r>
      <w:r w:rsidR="00D65FE9" w:rsidRPr="004575CA">
        <w:rPr>
          <w:rFonts w:hAnsi="ＭＳ 明朝" w:hint="eastAsia"/>
        </w:rPr>
        <w:t>うるま市</w:t>
      </w:r>
      <w:r w:rsidRPr="004575CA">
        <w:rPr>
          <w:rFonts w:hAnsi="ＭＳ 明朝" w:hint="eastAsia"/>
        </w:rPr>
        <w:t>暴力団排除条例（平成</w:t>
      </w:r>
      <w:r w:rsidRPr="004575CA">
        <w:rPr>
          <w:rFonts w:hAnsi="ＭＳ 明朝"/>
        </w:rPr>
        <w:t>2</w:t>
      </w:r>
      <w:r w:rsidR="004575CA" w:rsidRPr="004575CA">
        <w:rPr>
          <w:rFonts w:hAnsi="ＭＳ 明朝"/>
        </w:rPr>
        <w:t>3</w:t>
      </w:r>
      <w:r w:rsidRPr="004575CA">
        <w:rPr>
          <w:rFonts w:hAnsi="ＭＳ 明朝" w:hint="eastAsia"/>
        </w:rPr>
        <w:t>年</w:t>
      </w:r>
      <w:r w:rsidR="004575CA">
        <w:rPr>
          <w:rFonts w:hAnsi="ＭＳ 明朝" w:hint="eastAsia"/>
        </w:rPr>
        <w:t>うるま市</w:t>
      </w:r>
      <w:r w:rsidRPr="004575CA">
        <w:rPr>
          <w:rFonts w:hAnsi="ＭＳ 明朝" w:hint="eastAsia"/>
        </w:rPr>
        <w:t>条例第</w:t>
      </w:r>
      <w:r w:rsidR="004575CA" w:rsidRPr="004575CA">
        <w:rPr>
          <w:rFonts w:hAnsi="ＭＳ 明朝" w:hint="eastAsia"/>
        </w:rPr>
        <w:t>23</w:t>
      </w:r>
      <w:r w:rsidRPr="004575CA">
        <w:rPr>
          <w:rFonts w:hAnsi="ＭＳ 明朝" w:hint="eastAsia"/>
        </w:rPr>
        <w:t>号。以下「条例」という。）を遵守し</w:t>
      </w:r>
      <w:r w:rsidR="00954659" w:rsidRPr="004575CA">
        <w:rPr>
          <w:rFonts w:hAnsi="ＭＳ 明朝" w:hint="eastAsia"/>
        </w:rPr>
        <w:t>、</w:t>
      </w:r>
      <w:r w:rsidRPr="004575CA">
        <w:rPr>
          <w:rFonts w:hAnsi="ＭＳ 明朝" w:hint="eastAsia"/>
        </w:rPr>
        <w:t>誓約するとともに</w:t>
      </w:r>
      <w:r w:rsidR="00954659" w:rsidRPr="004575CA">
        <w:rPr>
          <w:rFonts w:hAnsi="ＭＳ 明朝" w:hint="eastAsia"/>
        </w:rPr>
        <w:t>、</w:t>
      </w:r>
      <w:r w:rsidRPr="004575CA">
        <w:rPr>
          <w:rFonts w:hAnsi="ＭＳ 明朝" w:hint="eastAsia"/>
        </w:rPr>
        <w:t>今後</w:t>
      </w:r>
      <w:r w:rsidR="00954659" w:rsidRPr="004575CA">
        <w:rPr>
          <w:rFonts w:hAnsi="ＭＳ 明朝" w:hint="eastAsia"/>
        </w:rPr>
        <w:t>、</w:t>
      </w:r>
      <w:r w:rsidRPr="004575CA">
        <w:rPr>
          <w:rFonts w:hAnsi="ＭＳ 明朝" w:hint="eastAsia"/>
        </w:rPr>
        <w:t>下</w:t>
      </w:r>
      <w:r w:rsidRPr="003B763E">
        <w:rPr>
          <w:rFonts w:hAnsi="ＭＳ 明朝" w:hint="eastAsia"/>
        </w:rPr>
        <w:t>記１及び２に該当する者とならないことを誓約します。</w:t>
      </w:r>
    </w:p>
    <w:p w14:paraId="72924B28" w14:textId="6D6675BC"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954659">
        <w:rPr>
          <w:rFonts w:hint="eastAsia"/>
          <w:color w:val="auto"/>
          <w:sz w:val="21"/>
          <w:szCs w:val="21"/>
        </w:rPr>
        <w:t>、</w:t>
      </w:r>
      <w:r w:rsidRPr="003B763E">
        <w:rPr>
          <w:rFonts w:hint="eastAsia"/>
          <w:color w:val="auto"/>
          <w:sz w:val="21"/>
          <w:szCs w:val="21"/>
        </w:rPr>
        <w:t>この誓約に違反した場合は</w:t>
      </w:r>
      <w:r w:rsidR="00954659">
        <w:rPr>
          <w:rFonts w:hint="eastAsia"/>
          <w:color w:val="auto"/>
          <w:sz w:val="21"/>
          <w:szCs w:val="21"/>
        </w:rPr>
        <w:t>、</w:t>
      </w:r>
      <w:r w:rsidRPr="003B763E">
        <w:rPr>
          <w:rFonts w:hint="eastAsia"/>
          <w:color w:val="auto"/>
          <w:sz w:val="21"/>
          <w:szCs w:val="21"/>
        </w:rPr>
        <w:t>貴市から参加資格の取消</w:t>
      </w:r>
      <w:r w:rsidR="00954659">
        <w:rPr>
          <w:rFonts w:hint="eastAsia"/>
          <w:color w:val="auto"/>
          <w:sz w:val="21"/>
          <w:szCs w:val="21"/>
        </w:rPr>
        <w:t>、</w:t>
      </w:r>
      <w:r w:rsidRPr="003B763E">
        <w:rPr>
          <w:rFonts w:hint="eastAsia"/>
          <w:color w:val="auto"/>
          <w:sz w:val="21"/>
          <w:szCs w:val="21"/>
        </w:rPr>
        <w:t>応募停止</w:t>
      </w:r>
      <w:r w:rsidR="00954659">
        <w:rPr>
          <w:rFonts w:hint="eastAsia"/>
          <w:color w:val="auto"/>
          <w:sz w:val="21"/>
          <w:szCs w:val="21"/>
        </w:rPr>
        <w:t>、</w:t>
      </w:r>
      <w:r w:rsidRPr="003B763E">
        <w:rPr>
          <w:rFonts w:hint="eastAsia"/>
          <w:color w:val="auto"/>
          <w:sz w:val="21"/>
          <w:szCs w:val="21"/>
        </w:rPr>
        <w:t>契約解除等のいかなる措置を受け</w:t>
      </w:r>
      <w:r w:rsidR="00954659">
        <w:rPr>
          <w:rFonts w:hint="eastAsia"/>
          <w:color w:val="auto"/>
          <w:sz w:val="21"/>
          <w:szCs w:val="21"/>
        </w:rPr>
        <w:t>、</w:t>
      </w:r>
      <w:r w:rsidRPr="003B763E">
        <w:rPr>
          <w:rFonts w:hint="eastAsia"/>
          <w:color w:val="auto"/>
          <w:sz w:val="21"/>
          <w:szCs w:val="21"/>
        </w:rPr>
        <w:t>かつ</w:t>
      </w:r>
      <w:r w:rsidR="00954659">
        <w:rPr>
          <w:rFonts w:hint="eastAsia"/>
          <w:color w:val="auto"/>
          <w:sz w:val="21"/>
          <w:szCs w:val="21"/>
        </w:rPr>
        <w:t>、</w:t>
      </w:r>
      <w:r w:rsidRPr="003B763E">
        <w:rPr>
          <w:rFonts w:hint="eastAsia"/>
          <w:color w:val="auto"/>
          <w:sz w:val="21"/>
          <w:szCs w:val="21"/>
        </w:rPr>
        <w:t>その事実を公表されても異存ありません。</w:t>
      </w:r>
    </w:p>
    <w:p w14:paraId="2EFDCB03" w14:textId="654C8CB5"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954659">
        <w:rPr>
          <w:rFonts w:hint="eastAsia"/>
          <w:szCs w:val="21"/>
        </w:rPr>
        <w:t>、</w:t>
      </w:r>
      <w:r w:rsidR="00D65FE9">
        <w:rPr>
          <w:rFonts w:hint="eastAsia"/>
          <w:szCs w:val="21"/>
        </w:rPr>
        <w:t>うるま市</w:t>
      </w:r>
      <w:r w:rsidRPr="003B763E">
        <w:rPr>
          <w:rFonts w:hint="eastAsia"/>
          <w:szCs w:val="21"/>
        </w:rPr>
        <w:t>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w:t>
      </w:r>
      <w:r w:rsidR="00D65FE9">
        <w:rPr>
          <w:rFonts w:hint="eastAsia"/>
          <w:szCs w:val="21"/>
        </w:rPr>
        <w:t>うるま市</w:t>
      </w:r>
      <w:r w:rsidRPr="003B763E">
        <w:rPr>
          <w:rFonts w:hint="eastAsia"/>
          <w:szCs w:val="21"/>
        </w:rPr>
        <w:t>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6BA3143B"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954659">
        <w:rPr>
          <w:rFonts w:hint="eastAsia"/>
          <w:szCs w:val="21"/>
        </w:rPr>
        <w:t>、</w:t>
      </w:r>
      <w:r w:rsidRPr="003B763E">
        <w:rPr>
          <w:rFonts w:hint="eastAsia"/>
          <w:szCs w:val="21"/>
        </w:rPr>
        <w:t>前二項に該当する者をその受注者としないこと。</w:t>
      </w:r>
    </w:p>
    <w:p w14:paraId="5FD23335" w14:textId="687F551A" w:rsidR="008B2F42" w:rsidRPr="003B763E" w:rsidRDefault="008B2F42" w:rsidP="008B2F42">
      <w:pPr>
        <w:ind w:left="210" w:hangingChars="100" w:hanging="210"/>
        <w:rPr>
          <w:szCs w:val="21"/>
        </w:rPr>
      </w:pPr>
      <w:r w:rsidRPr="003B763E">
        <w:rPr>
          <w:rFonts w:hint="eastAsia"/>
          <w:szCs w:val="21"/>
        </w:rPr>
        <w:t>４　前三項に違反したときには</w:t>
      </w:r>
      <w:r w:rsidR="00954659">
        <w:rPr>
          <w:rFonts w:hint="eastAsia"/>
          <w:szCs w:val="21"/>
        </w:rPr>
        <w:t>、</w:t>
      </w:r>
      <w:r w:rsidRPr="003B763E">
        <w:rPr>
          <w:rFonts w:hint="eastAsia"/>
          <w:szCs w:val="21"/>
        </w:rPr>
        <w:t>契約の解除</w:t>
      </w:r>
      <w:r w:rsidR="00954659">
        <w:rPr>
          <w:rFonts w:hint="eastAsia"/>
          <w:szCs w:val="21"/>
        </w:rPr>
        <w:t>、</w:t>
      </w:r>
      <w:r w:rsidRPr="003B763E">
        <w:rPr>
          <w:rFonts w:hint="eastAsia"/>
          <w:szCs w:val="21"/>
        </w:rPr>
        <w:t>違約金の請求その他の</w:t>
      </w:r>
      <w:r w:rsidR="00D65FE9">
        <w:rPr>
          <w:rFonts w:hint="eastAsia"/>
          <w:szCs w:val="21"/>
        </w:rPr>
        <w:t>うるま市</w:t>
      </w:r>
      <w:r w:rsidRPr="003B763E">
        <w:rPr>
          <w:rFonts w:hint="eastAsia"/>
          <w:szCs w:val="21"/>
        </w:rPr>
        <w:t>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2"/>
      <w:bookmarkEnd w:id="3"/>
    </w:p>
    <w:bookmarkEnd w:id="4"/>
    <w:p w14:paraId="7A2458F9" w14:textId="2AF2504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6E1BBFF2"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21688A08" w:rsidR="00087B38" w:rsidRPr="003B763E" w:rsidRDefault="00576DF4" w:rsidP="00087B38">
      <w:pPr>
        <w:ind w:firstLineChars="100" w:firstLine="210"/>
        <w:rPr>
          <w:rFonts w:hAnsi="ＭＳ 明朝"/>
        </w:rPr>
      </w:pPr>
      <w:r w:rsidRPr="003B763E">
        <w:rPr>
          <w:rFonts w:hAnsi="ＭＳ 明朝" w:hint="eastAsia"/>
        </w:rPr>
        <w:t>令和</w:t>
      </w:r>
      <w:r w:rsidR="004575CA">
        <w:rPr>
          <w:rFonts w:hAnsi="ＭＳ 明朝" w:hint="eastAsia"/>
        </w:rPr>
        <w:t>５</w:t>
      </w:r>
      <w:r w:rsidRPr="003B763E">
        <w:rPr>
          <w:rFonts w:hAnsi="ＭＳ 明朝" w:hint="eastAsia"/>
        </w:rPr>
        <w:t>年</w:t>
      </w:r>
      <w:r w:rsidR="00004A4C">
        <w:rPr>
          <w:rFonts w:hAnsi="ＭＳ 明朝" w:hint="eastAsia"/>
        </w:rPr>
        <w:t>５</w:t>
      </w:r>
      <w:r w:rsidRPr="003B763E">
        <w:rPr>
          <w:rFonts w:hAnsi="ＭＳ 明朝" w:hint="eastAsia"/>
        </w:rPr>
        <w:t>月</w:t>
      </w:r>
      <w:r w:rsidR="00004A4C">
        <w:rPr>
          <w:rFonts w:hAnsi="ＭＳ 明朝" w:hint="eastAsia"/>
        </w:rPr>
        <w:t>２</w:t>
      </w:r>
      <w:r w:rsidRPr="003B763E">
        <w:rPr>
          <w:rFonts w:hAnsi="ＭＳ 明朝" w:hint="eastAsia"/>
        </w:rPr>
        <w:t>日</w:t>
      </w:r>
      <w:r w:rsidR="00087B38" w:rsidRPr="003B763E">
        <w:rPr>
          <w:rFonts w:hAnsi="ＭＳ 明朝" w:hint="eastAsia"/>
        </w:rPr>
        <w:t>に公告された「</w:t>
      </w:r>
      <w:r w:rsidR="002B2C8D">
        <w:rPr>
          <w:rFonts w:hint="eastAsia"/>
        </w:rPr>
        <w:t>新石川調理場</w:t>
      </w:r>
      <w:r w:rsidRPr="003B763E">
        <w:rPr>
          <w:rFonts w:hint="eastAsia"/>
        </w:rPr>
        <w:t>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954659">
        <w:rPr>
          <w:rFonts w:hAnsi="ＭＳ 明朝" w:hint="eastAsia"/>
        </w:rPr>
        <w:t>、</w:t>
      </w:r>
      <w:r w:rsidR="00087B38" w:rsidRPr="003B763E">
        <w:rPr>
          <w:rFonts w:hAnsi="ＭＳ 明朝" w:hint="eastAsia"/>
        </w:rPr>
        <w:t>参加資格を有する旨の通知を受けましたが</w:t>
      </w:r>
      <w:r w:rsidR="00954659">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091BD12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3D36F782" w:rsidR="00E04018" w:rsidRPr="003B763E" w:rsidRDefault="00392DD2" w:rsidP="00E04018">
      <w:pPr>
        <w:wordWrap w:val="0"/>
        <w:autoSpaceDE w:val="0"/>
        <w:autoSpaceDN w:val="0"/>
        <w:adjustRightInd w:val="0"/>
        <w:snapToGrid w:val="0"/>
        <w:rPr>
          <w:rFonts w:hAnsi="ＭＳ 明朝"/>
          <w:sz w:val="24"/>
        </w:rPr>
      </w:pPr>
      <w:r>
        <w:rPr>
          <w:rFonts w:hAnsi="ＭＳ 明朝" w:hint="eastAsia"/>
          <w:sz w:val="24"/>
        </w:rPr>
        <w:t>うるま市長　　中村　正人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26ADFE31"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2B2C8D">
        <w:rPr>
          <w:rFonts w:hint="eastAsia"/>
        </w:rPr>
        <w:t>新石川調理場</w:t>
      </w:r>
      <w:r w:rsidR="00576DF4" w:rsidRPr="003B763E">
        <w:rPr>
          <w:rFonts w:hint="eastAsia"/>
        </w:rPr>
        <w:t>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954659">
        <w:rPr>
          <w:rFonts w:hAnsi="ＭＳ 明朝"/>
        </w:rPr>
        <w:t>、</w:t>
      </w:r>
      <w:r w:rsidRPr="003B763E">
        <w:rPr>
          <w:rFonts w:hAnsi="ＭＳ 明朝"/>
        </w:rPr>
        <w:t>提案書類を提出します。</w:t>
      </w:r>
    </w:p>
    <w:p w14:paraId="25C9AF0B" w14:textId="331BF24C"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954659">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954659">
        <w:rPr>
          <w:rFonts w:hint="eastAsia"/>
        </w:rPr>
        <w:t>、</w:t>
      </w:r>
      <w:r w:rsidRPr="003B763E">
        <w:rPr>
          <w:rFonts w:hint="eastAsia"/>
        </w:rPr>
        <w:t>事実と相違ないことを誓約します。</w:t>
      </w:r>
      <w:r w:rsidR="00081C7E" w:rsidRPr="003B763E">
        <w:rPr>
          <w:rFonts w:hint="eastAsia"/>
        </w:rPr>
        <w:t>また</w:t>
      </w:r>
      <w:r w:rsidR="00954659">
        <w:t>、</w:t>
      </w:r>
      <w:r w:rsidR="00081C7E" w:rsidRPr="003B763E">
        <w:rPr>
          <w:rFonts w:hint="eastAsia"/>
        </w:rPr>
        <w:t>提案</w:t>
      </w:r>
      <w:r w:rsidR="00081C7E" w:rsidRPr="003B763E">
        <w:t>内容は</w:t>
      </w:r>
      <w:r w:rsidR="00954659">
        <w:t>、</w:t>
      </w:r>
      <w:r w:rsidR="00081C7E" w:rsidRPr="003B763E">
        <w:rPr>
          <w:rFonts w:hAnsi="ＭＳ 明朝" w:hint="eastAsia"/>
        </w:rPr>
        <w:t>「</w:t>
      </w:r>
      <w:r w:rsidR="002B2C8D">
        <w:rPr>
          <w:rFonts w:hAnsi="ＭＳ 明朝" w:hint="eastAsia"/>
        </w:rPr>
        <w:t>新石川調理場</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5" w:name="_Toc25075798"/>
      <w:r w:rsidRPr="003B763E">
        <w:rPr>
          <w:rFonts w:hint="eastAsia"/>
        </w:rPr>
        <w:lastRenderedPageBreak/>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6" w:name="_Toc259614360"/>
            <w:bookmarkStart w:id="7" w:name="_Toc282099480"/>
            <w:bookmarkStart w:id="8"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5B75C561"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954659">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42911B11" w:rsidR="00CD5289" w:rsidRPr="003B763E" w:rsidRDefault="00CD5289" w:rsidP="00CD5289">
      <w:pPr>
        <w:widowControl/>
        <w:ind w:left="432" w:right="-1" w:hangingChars="200" w:hanging="432"/>
        <w:jc w:val="right"/>
      </w:pPr>
      <w:r w:rsidRPr="003B763E">
        <w:rPr>
          <w:rFonts w:hint="eastAsia"/>
        </w:rPr>
        <w:t>令和</w:t>
      </w:r>
      <w:r w:rsidR="002539BC">
        <w:rPr>
          <w:rFonts w:hint="eastAsia"/>
        </w:rPr>
        <w:t>５</w:t>
      </w:r>
      <w:r w:rsidRPr="003B763E">
        <w:rPr>
          <w:rFonts w:hint="eastAsia"/>
        </w:rPr>
        <w:t>年　月　日</w:t>
      </w:r>
    </w:p>
    <w:p w14:paraId="18217DBD" w14:textId="77777777" w:rsidR="00CD5289" w:rsidRPr="003B763E" w:rsidRDefault="00CD5289" w:rsidP="00CD5289">
      <w:pPr>
        <w:widowControl/>
        <w:ind w:left="432" w:right="-1" w:hangingChars="200" w:hanging="432"/>
        <w:jc w:val="right"/>
      </w:pPr>
    </w:p>
    <w:p w14:paraId="57E18A1C" w14:textId="2E655F91" w:rsidR="00CD5289" w:rsidRPr="003B763E" w:rsidRDefault="00392DD2" w:rsidP="00CD5289">
      <w:pPr>
        <w:wordWrap w:val="0"/>
        <w:autoSpaceDE w:val="0"/>
        <w:autoSpaceDN w:val="0"/>
        <w:adjustRightInd w:val="0"/>
        <w:snapToGrid w:val="0"/>
        <w:ind w:left="492" w:right="-1" w:hangingChars="200" w:hanging="492"/>
        <w:rPr>
          <w:rFonts w:hAnsi="ＭＳ 明朝"/>
          <w:sz w:val="24"/>
        </w:rPr>
      </w:pPr>
      <w:r>
        <w:rPr>
          <w:rFonts w:hAnsi="ＭＳ 明朝" w:hint="eastAsia"/>
          <w:sz w:val="24"/>
        </w:rPr>
        <w:t>うるま市長　　中村　正人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A35241" w:rsidRPr="003B763E" w14:paraId="44310A98" w14:textId="77777777" w:rsidTr="00A15709">
        <w:trPr>
          <w:trHeight w:val="330"/>
        </w:trPr>
        <w:tc>
          <w:tcPr>
            <w:tcW w:w="6804" w:type="dxa"/>
            <w:gridSpan w:val="4"/>
          </w:tcPr>
          <w:p w14:paraId="60234593" w14:textId="77777777" w:rsidR="00A35241" w:rsidRPr="003B763E" w:rsidRDefault="00A35241" w:rsidP="00A15709">
            <w:pPr>
              <w:autoSpaceDE w:val="0"/>
              <w:autoSpaceDN w:val="0"/>
              <w:adjustRightInd w:val="0"/>
              <w:jc w:val="left"/>
              <w:rPr>
                <w:rFonts w:hAnsi="ＭＳ 明朝"/>
              </w:rPr>
            </w:pPr>
            <w:r w:rsidRPr="003B763E">
              <w:rPr>
                <w:rFonts w:hAnsi="ＭＳ 明朝" w:hint="eastAsia"/>
              </w:rPr>
              <w:t>受付番号</w:t>
            </w:r>
          </w:p>
        </w:tc>
      </w:tr>
      <w:tr w:rsidR="00A35241" w:rsidRPr="003B763E" w14:paraId="1EB27051" w14:textId="77777777" w:rsidTr="00A15709">
        <w:trPr>
          <w:trHeight w:val="255"/>
        </w:trPr>
        <w:tc>
          <w:tcPr>
            <w:tcW w:w="1418" w:type="dxa"/>
            <w:vMerge w:val="restart"/>
          </w:tcPr>
          <w:p w14:paraId="28703C2B" w14:textId="77777777" w:rsidR="00A35241" w:rsidRPr="003B763E" w:rsidRDefault="00A35241" w:rsidP="00A15709">
            <w:pPr>
              <w:autoSpaceDE w:val="0"/>
              <w:autoSpaceDN w:val="0"/>
              <w:adjustRightInd w:val="0"/>
              <w:jc w:val="left"/>
              <w:rPr>
                <w:rFonts w:hAnsi="ＭＳ 明朝"/>
              </w:rPr>
            </w:pPr>
            <w:r w:rsidRPr="003B763E">
              <w:rPr>
                <w:rFonts w:hAnsi="ＭＳ 明朝" w:hint="eastAsia"/>
              </w:rPr>
              <w:t>代表企業</w:t>
            </w:r>
          </w:p>
        </w:tc>
        <w:tc>
          <w:tcPr>
            <w:tcW w:w="1701" w:type="dxa"/>
          </w:tcPr>
          <w:p w14:paraId="74C0F404" w14:textId="77777777" w:rsidR="00A35241" w:rsidRPr="003B763E" w:rsidRDefault="00A35241" w:rsidP="00A1570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295E38B6" w14:textId="77777777" w:rsidR="00A35241" w:rsidRPr="003B763E" w:rsidRDefault="00A35241" w:rsidP="00A15709">
            <w:pPr>
              <w:autoSpaceDE w:val="0"/>
              <w:autoSpaceDN w:val="0"/>
              <w:adjustRightInd w:val="0"/>
              <w:jc w:val="left"/>
              <w:rPr>
                <w:rFonts w:hAnsi="ＭＳ 明朝"/>
              </w:rPr>
            </w:pPr>
          </w:p>
        </w:tc>
      </w:tr>
      <w:tr w:rsidR="00A35241" w:rsidRPr="003B763E" w14:paraId="4B560114" w14:textId="77777777" w:rsidTr="00A15709">
        <w:trPr>
          <w:trHeight w:val="270"/>
        </w:trPr>
        <w:tc>
          <w:tcPr>
            <w:tcW w:w="1418" w:type="dxa"/>
            <w:vMerge/>
          </w:tcPr>
          <w:p w14:paraId="3E8B90DE" w14:textId="77777777" w:rsidR="00A35241" w:rsidRPr="003B763E" w:rsidRDefault="00A35241" w:rsidP="00A15709">
            <w:pPr>
              <w:autoSpaceDE w:val="0"/>
              <w:autoSpaceDN w:val="0"/>
              <w:adjustRightInd w:val="0"/>
              <w:jc w:val="left"/>
              <w:rPr>
                <w:rFonts w:hAnsi="ＭＳ 明朝"/>
              </w:rPr>
            </w:pPr>
          </w:p>
        </w:tc>
        <w:tc>
          <w:tcPr>
            <w:tcW w:w="1701" w:type="dxa"/>
          </w:tcPr>
          <w:p w14:paraId="0B416C65" w14:textId="77777777" w:rsidR="00A35241" w:rsidRPr="003B763E" w:rsidRDefault="00A35241" w:rsidP="00A1570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7E806B3" w14:textId="77777777" w:rsidR="00A35241" w:rsidRPr="003B763E" w:rsidRDefault="00A35241" w:rsidP="00A15709">
            <w:pPr>
              <w:autoSpaceDE w:val="0"/>
              <w:autoSpaceDN w:val="0"/>
              <w:adjustRightInd w:val="0"/>
              <w:jc w:val="left"/>
              <w:rPr>
                <w:rFonts w:hAnsi="ＭＳ 明朝"/>
              </w:rPr>
            </w:pPr>
          </w:p>
        </w:tc>
      </w:tr>
      <w:tr w:rsidR="00A35241" w:rsidRPr="003B763E" w14:paraId="052FE6D1" w14:textId="77777777" w:rsidTr="00A15709">
        <w:trPr>
          <w:trHeight w:val="300"/>
        </w:trPr>
        <w:tc>
          <w:tcPr>
            <w:tcW w:w="1418" w:type="dxa"/>
            <w:vMerge/>
          </w:tcPr>
          <w:p w14:paraId="3D74465D" w14:textId="77777777" w:rsidR="00A35241" w:rsidRPr="003B763E" w:rsidRDefault="00A35241" w:rsidP="00A15709">
            <w:pPr>
              <w:autoSpaceDE w:val="0"/>
              <w:autoSpaceDN w:val="0"/>
              <w:adjustRightInd w:val="0"/>
              <w:jc w:val="left"/>
              <w:rPr>
                <w:rFonts w:hAnsi="ＭＳ 明朝"/>
              </w:rPr>
            </w:pPr>
          </w:p>
        </w:tc>
        <w:tc>
          <w:tcPr>
            <w:tcW w:w="1701" w:type="dxa"/>
          </w:tcPr>
          <w:p w14:paraId="30BC3F6B" w14:textId="77777777" w:rsidR="00A35241" w:rsidRPr="003B763E" w:rsidRDefault="00A35241" w:rsidP="00A1570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40D9B959" w14:textId="77777777" w:rsidR="00A35241" w:rsidRPr="003B763E" w:rsidRDefault="00A35241" w:rsidP="00A15709">
            <w:pPr>
              <w:autoSpaceDE w:val="0"/>
              <w:autoSpaceDN w:val="0"/>
              <w:adjustRightInd w:val="0"/>
              <w:jc w:val="left"/>
              <w:rPr>
                <w:rFonts w:hAnsi="ＭＳ 明朝"/>
              </w:rPr>
            </w:pPr>
          </w:p>
        </w:tc>
        <w:tc>
          <w:tcPr>
            <w:tcW w:w="850" w:type="dxa"/>
            <w:tcBorders>
              <w:left w:val="nil"/>
            </w:tcBorders>
          </w:tcPr>
          <w:p w14:paraId="7BA85E20" w14:textId="77777777" w:rsidR="00A35241" w:rsidRPr="003B763E" w:rsidRDefault="00A35241" w:rsidP="00A15709">
            <w:pPr>
              <w:autoSpaceDE w:val="0"/>
              <w:autoSpaceDN w:val="0"/>
              <w:adjustRightInd w:val="0"/>
              <w:ind w:left="126"/>
              <w:jc w:val="center"/>
              <w:rPr>
                <w:rFonts w:hAnsi="ＭＳ 明朝"/>
              </w:rPr>
            </w:pPr>
            <w:r w:rsidRPr="003B763E">
              <w:rPr>
                <w:rFonts w:hAnsi="ＭＳ 明朝" w:hint="eastAsia"/>
              </w:rPr>
              <w:t>印</w:t>
            </w:r>
          </w:p>
        </w:tc>
      </w:tr>
      <w:tr w:rsidR="00A35241" w:rsidRPr="003B763E" w14:paraId="5CE95D88" w14:textId="77777777" w:rsidTr="00A15709">
        <w:trPr>
          <w:trHeight w:val="300"/>
        </w:trPr>
        <w:tc>
          <w:tcPr>
            <w:tcW w:w="1418" w:type="dxa"/>
            <w:vMerge w:val="restart"/>
          </w:tcPr>
          <w:p w14:paraId="19B696B3" w14:textId="77777777" w:rsidR="00A35241" w:rsidRPr="003B763E" w:rsidRDefault="00A35241" w:rsidP="00A1570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0CC02267" w14:textId="77777777" w:rsidR="00A35241" w:rsidRPr="003B763E" w:rsidRDefault="00A35241" w:rsidP="00A1570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41F486EF" w14:textId="77777777" w:rsidR="00A35241" w:rsidRPr="003B763E" w:rsidRDefault="00A35241" w:rsidP="00A15709">
            <w:pPr>
              <w:autoSpaceDE w:val="0"/>
              <w:autoSpaceDN w:val="0"/>
              <w:adjustRightInd w:val="0"/>
              <w:rPr>
                <w:rFonts w:hAnsi="ＭＳ 明朝"/>
              </w:rPr>
            </w:pPr>
          </w:p>
        </w:tc>
      </w:tr>
      <w:tr w:rsidR="00A35241" w:rsidRPr="003B763E" w14:paraId="6A8FB316" w14:textId="77777777" w:rsidTr="00A15709">
        <w:trPr>
          <w:trHeight w:val="300"/>
        </w:trPr>
        <w:tc>
          <w:tcPr>
            <w:tcW w:w="1418" w:type="dxa"/>
            <w:vMerge/>
          </w:tcPr>
          <w:p w14:paraId="7FB61B05" w14:textId="77777777" w:rsidR="00A35241" w:rsidRPr="003B763E" w:rsidRDefault="00A35241" w:rsidP="00A15709">
            <w:pPr>
              <w:autoSpaceDE w:val="0"/>
              <w:autoSpaceDN w:val="0"/>
              <w:adjustRightInd w:val="0"/>
              <w:jc w:val="left"/>
              <w:rPr>
                <w:rFonts w:hAnsi="ＭＳ 明朝"/>
              </w:rPr>
            </w:pPr>
          </w:p>
        </w:tc>
        <w:tc>
          <w:tcPr>
            <w:tcW w:w="1701" w:type="dxa"/>
          </w:tcPr>
          <w:p w14:paraId="08378F3F" w14:textId="77777777" w:rsidR="00A35241" w:rsidRPr="003B763E" w:rsidRDefault="00A35241" w:rsidP="00A1570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567F2440" w14:textId="77777777" w:rsidR="00A35241" w:rsidRPr="003B763E" w:rsidRDefault="00A35241" w:rsidP="00A15709">
            <w:pPr>
              <w:autoSpaceDE w:val="0"/>
              <w:autoSpaceDN w:val="0"/>
              <w:adjustRightInd w:val="0"/>
              <w:jc w:val="left"/>
              <w:rPr>
                <w:rFonts w:hAnsi="ＭＳ 明朝"/>
              </w:rPr>
            </w:pPr>
          </w:p>
        </w:tc>
        <w:tc>
          <w:tcPr>
            <w:tcW w:w="850" w:type="dxa"/>
            <w:tcBorders>
              <w:left w:val="nil"/>
            </w:tcBorders>
          </w:tcPr>
          <w:p w14:paraId="669E8636" w14:textId="77777777" w:rsidR="00A35241" w:rsidRPr="003B763E" w:rsidRDefault="00A35241" w:rsidP="00A1570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6B63AD85" w:rsidR="00436EB3" w:rsidRPr="003B763E" w:rsidRDefault="00E70E98" w:rsidP="00CD5289">
      <w:pPr>
        <w:widowControl/>
        <w:ind w:right="-1" w:firstLineChars="100" w:firstLine="216"/>
        <w:jc w:val="left"/>
      </w:pPr>
      <w:r w:rsidRPr="003B763E">
        <w:rPr>
          <w:rFonts w:hint="eastAsia"/>
        </w:rPr>
        <w:t>下記事業について</w:t>
      </w:r>
      <w:r w:rsidR="00954659">
        <w:rPr>
          <w:rFonts w:hint="eastAsia"/>
        </w:rPr>
        <w:t>、</w:t>
      </w:r>
      <w:r w:rsidR="003F22C2" w:rsidRPr="003B763E">
        <w:rPr>
          <w:rFonts w:hint="eastAsia"/>
        </w:rPr>
        <w:t>募集要項</w:t>
      </w:r>
      <w:r w:rsidRPr="003B763E">
        <w:rPr>
          <w:rFonts w:hint="eastAsia"/>
        </w:rPr>
        <w:t>等に従い</w:t>
      </w:r>
      <w:r w:rsidR="00954659">
        <w:rPr>
          <w:rFonts w:hint="eastAsia"/>
        </w:rPr>
        <w:t>、</w:t>
      </w:r>
      <w:r w:rsidR="009665FC" w:rsidRPr="003B763E">
        <w:rPr>
          <w:rFonts w:hint="eastAsia"/>
        </w:rPr>
        <w:t>現場等を熟覧のうえ</w:t>
      </w:r>
      <w:r w:rsidR="00954659">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6D7812A9" w:rsidR="007D6F04" w:rsidRPr="003B763E" w:rsidRDefault="002B2C8D" w:rsidP="00436EB3">
            <w:pPr>
              <w:jc w:val="left"/>
              <w:rPr>
                <w:sz w:val="22"/>
                <w:szCs w:val="22"/>
              </w:rPr>
            </w:pPr>
            <w:r>
              <w:rPr>
                <w:rFonts w:hint="eastAsia"/>
                <w:sz w:val="22"/>
                <w:szCs w:val="22"/>
              </w:rPr>
              <w:t>新石川調理場</w:t>
            </w:r>
            <w:r w:rsidR="00576DF4" w:rsidRPr="003B763E">
              <w:rPr>
                <w:rFonts w:hint="eastAsia"/>
                <w:sz w:val="22"/>
                <w:szCs w:val="22"/>
              </w:rPr>
              <w:t>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7F0C72B" w:rsidR="007D6F04" w:rsidRPr="003B763E" w:rsidRDefault="007D6F04" w:rsidP="00436EB3">
            <w:pPr>
              <w:jc w:val="left"/>
              <w:rPr>
                <w:sz w:val="22"/>
                <w:szCs w:val="22"/>
              </w:rPr>
            </w:pP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0E462B"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5979666D"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3B763E">
        <w:rPr>
          <w:rFonts w:hAnsi="ＭＳ 明朝" w:hint="eastAsia"/>
          <w:sz w:val="18"/>
          <w:szCs w:val="18"/>
        </w:rPr>
        <w:t>アラビア数字で記入し</w:t>
      </w:r>
      <w:r w:rsidR="00954659">
        <w:rPr>
          <w:rFonts w:hAnsi="ＭＳ 明朝" w:hint="eastAsia"/>
          <w:sz w:val="18"/>
          <w:szCs w:val="18"/>
        </w:rPr>
        <w:t>、</w:t>
      </w:r>
      <w:r w:rsidR="00FD29C9" w:rsidRPr="003B763E">
        <w:rPr>
          <w:rFonts w:hAnsi="ＭＳ 明朝" w:hint="eastAsia"/>
          <w:sz w:val="18"/>
          <w:szCs w:val="18"/>
        </w:rPr>
        <w:t>頭部に￥を付記すること。</w:t>
      </w:r>
    </w:p>
    <w:p w14:paraId="6A9F8BF1" w14:textId="43C3E9B2"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w:t>
      </w:r>
      <w:r w:rsidR="00954659">
        <w:rPr>
          <w:rFonts w:hAnsi="ＭＳ 明朝" w:hint="eastAsia"/>
          <w:sz w:val="18"/>
          <w:szCs w:val="18"/>
        </w:rPr>
        <w:t>、</w:t>
      </w:r>
      <w:r w:rsidR="00FD29C9" w:rsidRPr="003B763E">
        <w:rPr>
          <w:rFonts w:hAnsi="ＭＳ 明朝" w:hint="eastAsia"/>
          <w:sz w:val="18"/>
          <w:szCs w:val="18"/>
        </w:rPr>
        <w:t>その部分に印を押すこと。</w:t>
      </w:r>
    </w:p>
    <w:p w14:paraId="05C88142" w14:textId="06A994DB"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954659">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139DD666"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ins w:id="9" w:author="作成者">
              <w:r w:rsidR="000216F2" w:rsidRPr="00013AD8">
                <w:rPr>
                  <w:rFonts w:hAnsi="ＭＳ 明朝" w:hint="eastAsia"/>
                  <w:b/>
                  <w:bCs/>
                  <w:sz w:val="20"/>
                  <w:szCs w:val="20"/>
                </w:rPr>
                <w:t>＋</w:t>
              </w:r>
              <w:r w:rsidR="000216F2">
                <w:rPr>
                  <w:rFonts w:hAnsi="ＭＳ 明朝" w:hint="eastAsia"/>
                  <w:b/>
                  <w:bCs/>
                  <w:sz w:val="20"/>
                  <w:szCs w:val="20"/>
                </w:rPr>
                <w:t>③</w:t>
              </w:r>
            </w:ins>
            <w:r w:rsidRPr="00013AD8">
              <w:rPr>
                <w:rFonts w:hAnsi="ＭＳ 明朝" w:hint="eastAsia"/>
                <w:b/>
                <w:bCs/>
                <w:sz w:val="20"/>
                <w:szCs w:val="20"/>
              </w:rPr>
              <w:t>）</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42841917"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w:t>
            </w:r>
            <w:r w:rsidR="00954659">
              <w:rPr>
                <w:rFonts w:hAnsi="ＭＳ 明朝" w:hint="eastAsia"/>
                <w:sz w:val="20"/>
                <w:szCs w:val="20"/>
              </w:rPr>
              <w:t>、</w:t>
            </w:r>
            <w:r w:rsidR="00792513" w:rsidRPr="00DE6058">
              <w:rPr>
                <w:rFonts w:hAnsi="ＭＳ 明朝" w:hint="eastAsia"/>
                <w:sz w:val="20"/>
                <w:szCs w:val="20"/>
              </w:rPr>
              <w:t>建設業務</w:t>
            </w:r>
            <w:r w:rsidR="00954659">
              <w:rPr>
                <w:rFonts w:hAnsi="ＭＳ 明朝" w:hint="eastAsia"/>
                <w:sz w:val="20"/>
                <w:szCs w:val="20"/>
              </w:rPr>
              <w:t>、</w:t>
            </w:r>
            <w:r w:rsidR="00792513" w:rsidRPr="00DE6058">
              <w:rPr>
                <w:rFonts w:hAnsi="ＭＳ 明朝" w:hint="eastAsia"/>
                <w:sz w:val="20"/>
                <w:szCs w:val="20"/>
              </w:rPr>
              <w:t>工事監理業務</w:t>
            </w:r>
            <w:r w:rsidR="00954659">
              <w:rPr>
                <w:rFonts w:hAnsi="ＭＳ 明朝" w:hint="eastAsia"/>
                <w:sz w:val="20"/>
                <w:szCs w:val="20"/>
              </w:rPr>
              <w:t>、</w:t>
            </w:r>
            <w:r w:rsidR="00792513" w:rsidRPr="00DE6058">
              <w:rPr>
                <w:rFonts w:hAnsi="ＭＳ 明朝" w:hint="eastAsia"/>
                <w:sz w:val="20"/>
                <w:szCs w:val="20"/>
              </w:rPr>
              <w:t>各種</w:t>
            </w:r>
            <w:r w:rsidR="00453675">
              <w:rPr>
                <w:rFonts w:hAnsi="ＭＳ 明朝" w:hint="eastAsia"/>
                <w:sz w:val="20"/>
                <w:szCs w:val="20"/>
              </w:rPr>
              <w:t>備品</w:t>
            </w:r>
            <w:r w:rsidR="00792513" w:rsidRPr="00DE6058">
              <w:rPr>
                <w:rFonts w:hAnsi="ＭＳ 明朝" w:hint="eastAsia"/>
                <w:sz w:val="20"/>
                <w:szCs w:val="20"/>
              </w:rPr>
              <w:t>調達業務に係る対価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5F431F62" w:rsidR="00B32664" w:rsidRPr="00ED70C4" w:rsidRDefault="000F116D" w:rsidP="000544AF">
            <w:pPr>
              <w:autoSpaceDE w:val="0"/>
              <w:autoSpaceDN w:val="0"/>
              <w:adjustRightInd w:val="0"/>
              <w:snapToGrid w:val="0"/>
              <w:jc w:val="center"/>
              <w:rPr>
                <w:rFonts w:asciiTheme="minorEastAsia" w:eastAsiaTheme="minorEastAsia" w:hAnsiTheme="minorEastAsia"/>
                <w:sz w:val="20"/>
                <w:szCs w:val="20"/>
              </w:rPr>
            </w:pPr>
            <w:r w:rsidRPr="00ED70C4">
              <w:rPr>
                <w:rFonts w:asciiTheme="minorEastAsia" w:eastAsiaTheme="minorEastAsia" w:hAnsiTheme="minorEastAsia" w:hint="eastAsia"/>
                <w:bCs/>
                <w:sz w:val="20"/>
                <w:szCs w:val="20"/>
              </w:rPr>
              <w:t>様式6-</w:t>
            </w:r>
            <w:r w:rsidR="00580150" w:rsidRPr="00ED70C4">
              <w:rPr>
                <w:rFonts w:asciiTheme="minorEastAsia" w:eastAsiaTheme="minorEastAsia" w:hAnsiTheme="minorEastAsia"/>
                <w:bCs/>
                <w:sz w:val="20"/>
                <w:szCs w:val="20"/>
              </w:rPr>
              <w:t>8</w:t>
            </w:r>
            <w:r w:rsidRPr="00ED70C4">
              <w:rPr>
                <w:rFonts w:asciiTheme="minorEastAsia" w:eastAsiaTheme="minorEastAsia" w:hAnsiTheme="minorEastAsia" w:hint="eastAsia"/>
                <w:bCs/>
                <w:sz w:val="20"/>
                <w:szCs w:val="20"/>
              </w:rPr>
              <w:t>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60C36C6F" w:rsidR="00B32664" w:rsidRPr="00ED70C4" w:rsidRDefault="00DD66DC" w:rsidP="000544AF">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53675" w:rsidRPr="003B763E" w14:paraId="79240989" w14:textId="77777777" w:rsidTr="00453675">
        <w:trPr>
          <w:trHeight w:val="50"/>
        </w:trPr>
        <w:tc>
          <w:tcPr>
            <w:tcW w:w="284" w:type="dxa"/>
            <w:vMerge/>
            <w:tcBorders>
              <w:top w:val="nil"/>
              <w:left w:val="single" w:sz="4" w:space="0" w:color="auto"/>
            </w:tcBorders>
            <w:vAlign w:val="center"/>
          </w:tcPr>
          <w:p w14:paraId="3617BA87" w14:textId="77777777" w:rsidR="00453675" w:rsidRPr="003B763E" w:rsidRDefault="00453675" w:rsidP="00E24CF1">
            <w:pPr>
              <w:pStyle w:val="afc"/>
              <w:autoSpaceDE w:val="0"/>
              <w:autoSpaceDN w:val="0"/>
              <w:snapToGrid w:val="0"/>
              <w:rPr>
                <w:rFonts w:ascii="ＭＳ ゴシック" w:eastAsia="ＭＳ ゴシック" w:hAnsi="ＭＳ ゴシック"/>
                <w:sz w:val="20"/>
              </w:rPr>
            </w:pPr>
          </w:p>
        </w:tc>
        <w:tc>
          <w:tcPr>
            <w:tcW w:w="283" w:type="dxa"/>
            <w:tcBorders>
              <w:top w:val="nil"/>
              <w:bottom w:val="nil"/>
              <w:right w:val="single" w:sz="4" w:space="0" w:color="auto"/>
            </w:tcBorders>
            <w:vAlign w:val="center"/>
          </w:tcPr>
          <w:p w14:paraId="475BA8FB" w14:textId="77777777" w:rsidR="00453675" w:rsidRPr="003B763E" w:rsidRDefault="00453675"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26E7A28" w14:textId="27BEDD8A" w:rsidR="00453675" w:rsidRDefault="00453675" w:rsidP="00E24CF1">
            <w:pPr>
              <w:pStyle w:val="afc"/>
              <w:autoSpaceDE w:val="0"/>
              <w:autoSpaceDN w:val="0"/>
              <w:snapToGrid w:val="0"/>
              <w:jc w:val="both"/>
              <w:rPr>
                <w:rFonts w:ascii="ＭＳ 明朝" w:hAnsi="ＭＳ 明朝"/>
                <w:sz w:val="20"/>
              </w:rPr>
            </w:pPr>
            <w:r>
              <w:rPr>
                <w:rFonts w:ascii="ＭＳ 明朝" w:hAnsi="ＭＳ 明朝" w:hint="eastAsia"/>
                <w:sz w:val="20"/>
              </w:rPr>
              <w:t>前払金分</w:t>
            </w:r>
          </w:p>
        </w:tc>
        <w:tc>
          <w:tcPr>
            <w:tcW w:w="1739" w:type="dxa"/>
            <w:tcBorders>
              <w:top w:val="single" w:sz="12" w:space="0" w:color="auto"/>
              <w:left w:val="single" w:sz="4" w:space="0" w:color="auto"/>
              <w:bottom w:val="single" w:sz="4" w:space="0" w:color="auto"/>
              <w:right w:val="single" w:sz="4" w:space="0" w:color="auto"/>
            </w:tcBorders>
            <w:vAlign w:val="center"/>
          </w:tcPr>
          <w:p w14:paraId="03510343" w14:textId="77777777" w:rsidR="00453675" w:rsidRPr="003B763E" w:rsidRDefault="00453675"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6D3B1" w14:textId="002EC3BC" w:rsidR="00453675" w:rsidRPr="00ED70C4" w:rsidRDefault="00453675"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Pr="00ED70C4">
              <w:rPr>
                <w:rFonts w:asciiTheme="minorEastAsia" w:eastAsiaTheme="minorEastAsia" w:hAnsiTheme="minorEastAsia"/>
                <w:bCs/>
                <w:sz w:val="20"/>
              </w:rPr>
              <w:t>8</w:t>
            </w:r>
            <w:r w:rsidRPr="00ED70C4">
              <w:rPr>
                <w:rFonts w:asciiTheme="minorEastAsia" w:eastAsiaTheme="minorEastAsia" w:hAnsiTheme="minorEastAsia" w:hint="eastAsia"/>
                <w:bCs/>
                <w:sz w:val="20"/>
              </w:rPr>
              <w:t>②</w:t>
            </w:r>
          </w:p>
        </w:tc>
      </w:tr>
      <w:tr w:rsidR="004A07AA" w:rsidRPr="003B763E" w14:paraId="29597F6C" w14:textId="77777777" w:rsidTr="00453675">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4"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4423B970"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298DD2BC"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7EC12BD2" w14:textId="247CAD93" w:rsidTr="00396657">
        <w:trPr>
          <w:trHeight w:val="50"/>
        </w:trPr>
        <w:tc>
          <w:tcPr>
            <w:tcW w:w="284" w:type="dxa"/>
            <w:vMerge/>
            <w:tcBorders>
              <w:left w:val="single" w:sz="4" w:space="0" w:color="auto"/>
            </w:tcBorders>
            <w:vAlign w:val="center"/>
          </w:tcPr>
          <w:p w14:paraId="52F885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3C7AEE" w:rsidRPr="00ED70C4" w:rsidRDefault="003C7AEE" w:rsidP="003C7AEE">
            <w:pPr>
              <w:pStyle w:val="afc"/>
              <w:snapToGrid w:val="0"/>
              <w:rPr>
                <w:rFonts w:asciiTheme="minorEastAsia" w:eastAsiaTheme="minorEastAsia" w:hAnsiTheme="minorEastAsia"/>
                <w:sz w:val="20"/>
              </w:rPr>
            </w:pPr>
          </w:p>
        </w:tc>
      </w:tr>
      <w:tr w:rsidR="003C7AEE" w:rsidRPr="003B763E" w14:paraId="067FA2AD" w14:textId="64668080" w:rsidTr="00BF6CBD">
        <w:trPr>
          <w:trHeight w:val="50"/>
        </w:trPr>
        <w:tc>
          <w:tcPr>
            <w:tcW w:w="284" w:type="dxa"/>
            <w:vMerge/>
            <w:tcBorders>
              <w:left w:val="single" w:sz="4" w:space="0" w:color="auto"/>
            </w:tcBorders>
            <w:vAlign w:val="center"/>
          </w:tcPr>
          <w:p w14:paraId="53BB11D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3C7AEE" w:rsidRPr="003B763E" w:rsidRDefault="003C7AEE" w:rsidP="003C7AEE">
            <w:pPr>
              <w:autoSpaceDE w:val="0"/>
              <w:autoSpaceDN w:val="0"/>
              <w:adjustRightInd w:val="0"/>
              <w:snapToGrid w:val="0"/>
              <w:jc w:val="right"/>
              <w:rPr>
                <w:rFonts w:hAnsi="ＭＳ 明朝"/>
                <w:sz w:val="20"/>
                <w:szCs w:val="20"/>
              </w:rPr>
            </w:pPr>
          </w:p>
          <w:p w14:paraId="6272FF01"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40DA2FFE" w:rsidR="003C7AEE" w:rsidRPr="00ED70C4" w:rsidRDefault="003C7AEE" w:rsidP="003C7AEE">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1F7E1FC5" w14:textId="3C5C6FEF" w:rsidTr="00BF6CBD">
        <w:trPr>
          <w:trHeight w:val="66"/>
        </w:trPr>
        <w:tc>
          <w:tcPr>
            <w:tcW w:w="284" w:type="dxa"/>
            <w:vMerge/>
            <w:tcBorders>
              <w:left w:val="single" w:sz="4" w:space="0" w:color="auto"/>
            </w:tcBorders>
            <w:vAlign w:val="center"/>
          </w:tcPr>
          <w:p w14:paraId="699067F7"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1EEF38A3"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w:t>
            </w:r>
            <w:r>
              <w:rPr>
                <w:rFonts w:hAnsi="ＭＳ 明朝" w:hint="eastAsia"/>
                <w:sz w:val="20"/>
                <w:szCs w:val="20"/>
              </w:rPr>
              <w:t>、</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3C7AEE" w:rsidRPr="00ED70C4"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3C7AEE" w:rsidRPr="003B763E" w:rsidRDefault="003C7AEE" w:rsidP="003C7AEE">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3C7AEE" w:rsidRPr="00B77152"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56C08606" w14:textId="77777777" w:rsidTr="00BF6CBD">
        <w:trPr>
          <w:trHeight w:val="50"/>
        </w:trPr>
        <w:tc>
          <w:tcPr>
            <w:tcW w:w="5632" w:type="dxa"/>
            <w:gridSpan w:val="3"/>
            <w:tcBorders>
              <w:top w:val="single" w:sz="4" w:space="0" w:color="auto"/>
              <w:bottom w:val="nil"/>
            </w:tcBorders>
            <w:vAlign w:val="center"/>
          </w:tcPr>
          <w:p w14:paraId="4D9728CA" w14:textId="4868CE19"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②開業準備業務に係る対価</w:t>
            </w:r>
          </w:p>
        </w:tc>
        <w:tc>
          <w:tcPr>
            <w:tcW w:w="1739" w:type="dxa"/>
            <w:tcBorders>
              <w:top w:val="single" w:sz="12" w:space="0" w:color="auto"/>
              <w:bottom w:val="single" w:sz="4" w:space="0" w:color="auto"/>
            </w:tcBorders>
            <w:vAlign w:val="center"/>
          </w:tcPr>
          <w:p w14:paraId="3B04B34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E5ED28F"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C7AEE" w14:paraId="29A71A17" w14:textId="77777777" w:rsidTr="00396657">
        <w:trPr>
          <w:trHeight w:val="50"/>
        </w:trPr>
        <w:tc>
          <w:tcPr>
            <w:tcW w:w="284" w:type="dxa"/>
            <w:vMerge w:val="restart"/>
            <w:tcBorders>
              <w:top w:val="nil"/>
              <w:left w:val="single" w:sz="4" w:space="0" w:color="auto"/>
            </w:tcBorders>
            <w:vAlign w:val="center"/>
          </w:tcPr>
          <w:p w14:paraId="4E67890E"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7501CF26" w14:textId="633F6389"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Ｃ</w:t>
            </w:r>
          </w:p>
        </w:tc>
        <w:tc>
          <w:tcPr>
            <w:tcW w:w="1739" w:type="dxa"/>
            <w:tcBorders>
              <w:top w:val="single" w:sz="12" w:space="0" w:color="auto"/>
              <w:left w:val="single" w:sz="12" w:space="0" w:color="auto"/>
              <w:bottom w:val="single" w:sz="12" w:space="0" w:color="auto"/>
              <w:right w:val="single" w:sz="12" w:space="0" w:color="auto"/>
            </w:tcBorders>
            <w:vAlign w:val="center"/>
          </w:tcPr>
          <w:p w14:paraId="6174E8A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D0F290F" w14:textId="381B6830" w:rsidR="003C7AEE" w:rsidRPr="003C7AEE" w:rsidRDefault="003C7AEE" w:rsidP="003C7AEE">
            <w:pPr>
              <w:pStyle w:val="afc"/>
              <w:snapToGrid w:val="0"/>
              <w:rPr>
                <w:rFonts w:asciiTheme="minorEastAsia" w:eastAsiaTheme="minorEastAsia" w:hAnsiTheme="minorEastAsia"/>
                <w:color w:val="FF0000"/>
              </w:rPr>
            </w:pPr>
          </w:p>
        </w:tc>
      </w:tr>
      <w:tr w:rsidR="003C7AEE" w:rsidRPr="003C7AEE" w14:paraId="5F483684" w14:textId="77777777" w:rsidTr="00396657">
        <w:trPr>
          <w:trHeight w:val="50"/>
        </w:trPr>
        <w:tc>
          <w:tcPr>
            <w:tcW w:w="284" w:type="dxa"/>
            <w:vMerge/>
            <w:tcBorders>
              <w:top w:val="nil"/>
              <w:left w:val="single" w:sz="4" w:space="0" w:color="auto"/>
            </w:tcBorders>
            <w:vAlign w:val="center"/>
          </w:tcPr>
          <w:p w14:paraId="0AA09E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tcBorders>
              <w:top w:val="nil"/>
              <w:right w:val="single" w:sz="4" w:space="0" w:color="auto"/>
            </w:tcBorders>
            <w:vAlign w:val="center"/>
          </w:tcPr>
          <w:p w14:paraId="4EF04C69" w14:textId="77777777" w:rsidR="003C7AEE" w:rsidRPr="003B763E" w:rsidRDefault="003C7AEE" w:rsidP="003C7AEE">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3B03E45" w14:textId="5D3B1A7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4B51CD02"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2ADF4" w14:textId="0E78DCCC"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C7AEE" w14:paraId="1696B48A" w14:textId="77777777" w:rsidTr="00396657">
        <w:trPr>
          <w:trHeight w:val="50"/>
        </w:trPr>
        <w:tc>
          <w:tcPr>
            <w:tcW w:w="284" w:type="dxa"/>
            <w:vMerge/>
            <w:tcBorders>
              <w:top w:val="nil"/>
              <w:left w:val="single" w:sz="4" w:space="0" w:color="auto"/>
            </w:tcBorders>
            <w:vAlign w:val="center"/>
          </w:tcPr>
          <w:p w14:paraId="70604DBA"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top w:val="nil"/>
              <w:bottom w:val="nil"/>
              <w:right w:val="single" w:sz="4" w:space="0" w:color="auto"/>
            </w:tcBorders>
            <w:vAlign w:val="center"/>
          </w:tcPr>
          <w:p w14:paraId="4F1D71EC" w14:textId="0DC64414" w:rsidR="003C7AEE" w:rsidRPr="003B763E" w:rsidRDefault="003C7AEE" w:rsidP="003C7AEE">
            <w:pPr>
              <w:pStyle w:val="afc"/>
              <w:autoSpaceDE w:val="0"/>
              <w:autoSpaceDN w:val="0"/>
              <w:snapToGrid w:val="0"/>
              <w:jc w:val="right"/>
              <w:rPr>
                <w:rFonts w:ascii="ＭＳ 明朝" w:hAnsi="ＭＳ 明朝"/>
                <w:sz w:val="20"/>
              </w:rPr>
            </w:pPr>
            <w:r w:rsidRPr="003B763E">
              <w:rPr>
                <w:rFonts w:hAnsi="ＭＳ 明朝" w:hint="eastAsia"/>
                <w:sz w:val="20"/>
              </w:rPr>
              <w:t>小計（</w:t>
            </w:r>
            <w:r>
              <w:rPr>
                <w:rFonts w:hAnsi="ＭＳ 明朝" w:hint="eastAsia"/>
                <w:sz w:val="20"/>
              </w:rPr>
              <w:t>②</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37A85848"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04F8B10" w14:textId="4DBB2C0A"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B763E" w14:paraId="4B5B50AA" w14:textId="1EDDD368" w:rsidTr="003C7AEE">
        <w:trPr>
          <w:trHeight w:val="50"/>
        </w:trPr>
        <w:tc>
          <w:tcPr>
            <w:tcW w:w="5632" w:type="dxa"/>
            <w:gridSpan w:val="3"/>
            <w:tcBorders>
              <w:top w:val="single" w:sz="4" w:space="0" w:color="auto"/>
              <w:bottom w:val="nil"/>
            </w:tcBorders>
            <w:vAlign w:val="center"/>
          </w:tcPr>
          <w:p w14:paraId="3F261173" w14:textId="4D76618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③</w:t>
            </w:r>
            <w:r w:rsidRPr="003B763E">
              <w:rPr>
                <w:rFonts w:ascii="ＭＳ 明朝" w:hAnsi="ＭＳ 明朝" w:hint="eastAsia"/>
                <w:sz w:val="20"/>
              </w:rPr>
              <w:t>維持管理業務・運営業務に係る対価</w:t>
            </w:r>
          </w:p>
        </w:tc>
        <w:tc>
          <w:tcPr>
            <w:tcW w:w="1739" w:type="dxa"/>
            <w:tcBorders>
              <w:top w:val="single" w:sz="4" w:space="0" w:color="auto"/>
              <w:bottom w:val="single" w:sz="4" w:space="0" w:color="auto"/>
            </w:tcBorders>
            <w:vAlign w:val="center"/>
          </w:tcPr>
          <w:p w14:paraId="3278477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2E75610"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Ｄ</w:t>
            </w:r>
          </w:p>
        </w:tc>
        <w:tc>
          <w:tcPr>
            <w:tcW w:w="1739" w:type="dxa"/>
            <w:tcBorders>
              <w:top w:val="single" w:sz="4" w:space="0" w:color="auto"/>
              <w:left w:val="single" w:sz="4" w:space="0" w:color="auto"/>
              <w:bottom w:val="single" w:sz="12" w:space="0" w:color="auto"/>
            </w:tcBorders>
            <w:vAlign w:val="center"/>
          </w:tcPr>
          <w:p w14:paraId="58E6F2AC"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3C7AEE" w:rsidRPr="00B77152" w:rsidRDefault="003C7AEE" w:rsidP="003C7AEE">
            <w:pPr>
              <w:pStyle w:val="afc"/>
              <w:snapToGrid w:val="0"/>
              <w:rPr>
                <w:rFonts w:asciiTheme="minorEastAsia" w:eastAsiaTheme="minorEastAsia" w:hAnsiTheme="minorEastAsia"/>
                <w:sz w:val="20"/>
              </w:rPr>
            </w:pPr>
          </w:p>
        </w:tc>
      </w:tr>
      <w:tr w:rsidR="003C7AEE" w:rsidRPr="003B763E" w14:paraId="0DC233D0" w14:textId="0319A7E6" w:rsidTr="00BF6CBD">
        <w:trPr>
          <w:trHeight w:val="50"/>
        </w:trPr>
        <w:tc>
          <w:tcPr>
            <w:tcW w:w="284" w:type="dxa"/>
            <w:vMerge/>
            <w:tcBorders>
              <w:right w:val="single" w:sz="4" w:space="0" w:color="auto"/>
            </w:tcBorders>
            <w:vAlign w:val="center"/>
          </w:tcPr>
          <w:p w14:paraId="140CB3B8"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固定費</w:t>
            </w:r>
          </w:p>
          <w:p w14:paraId="567D96BA"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3C7AEE" w:rsidRPr="00B77152" w:rsidRDefault="003C7AEE" w:rsidP="003C7AEE">
            <w:pPr>
              <w:pStyle w:val="afc"/>
              <w:snapToGrid w:val="0"/>
              <w:rPr>
                <w:rFonts w:asciiTheme="minorEastAsia" w:eastAsiaTheme="minorEastAsia" w:hAnsiTheme="minorEastAsia"/>
                <w:sz w:val="20"/>
              </w:rPr>
            </w:pPr>
          </w:p>
        </w:tc>
      </w:tr>
      <w:tr w:rsidR="003C7AEE" w:rsidRPr="003B763E" w14:paraId="43A7C593" w14:textId="738BE7E1" w:rsidTr="00BF6CBD">
        <w:trPr>
          <w:trHeight w:val="50"/>
        </w:trPr>
        <w:tc>
          <w:tcPr>
            <w:tcW w:w="284" w:type="dxa"/>
            <w:vMerge/>
            <w:tcBorders>
              <w:right w:val="single" w:sz="4" w:space="0" w:color="auto"/>
            </w:tcBorders>
            <w:vAlign w:val="center"/>
          </w:tcPr>
          <w:p w14:paraId="6E4A6A9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変動費</w:t>
            </w:r>
          </w:p>
          <w:p w14:paraId="3B48D50E" w14:textId="371CF8BD" w:rsidR="003C7AEE" w:rsidRDefault="003C7AEE" w:rsidP="003C7AEE">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3C7AEE" w:rsidRDefault="003C7AEE" w:rsidP="003C7AEE">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3C7AEE" w:rsidRPr="00792513" w:rsidRDefault="003C7AEE" w:rsidP="003C7AEE">
            <w:r w:rsidRPr="003B763E">
              <w:rPr>
                <w:rFonts w:hAnsi="ＭＳ 明朝" w:hint="eastAsia"/>
                <w:sz w:val="20"/>
              </w:rPr>
              <w:t>（１食単価</w:t>
            </w:r>
            <w:r>
              <w:rPr>
                <w:rFonts w:hAnsi="ＭＳ 明朝" w:hint="eastAsia"/>
                <w:sz w:val="20"/>
              </w:rPr>
              <w:t>（変動費計）</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3C7AEE" w:rsidRPr="00B77152" w:rsidRDefault="003C7AEE" w:rsidP="003C7AEE">
            <w:pPr>
              <w:pStyle w:val="afc"/>
              <w:snapToGrid w:val="0"/>
              <w:rPr>
                <w:rFonts w:asciiTheme="minorEastAsia" w:eastAsiaTheme="minorEastAsia" w:hAnsiTheme="minorEastAsia"/>
                <w:sz w:val="20"/>
              </w:rPr>
            </w:pPr>
          </w:p>
        </w:tc>
      </w:tr>
      <w:tr w:rsidR="003C7AEE" w:rsidRPr="003B763E" w14:paraId="143D37A1" w14:textId="45AAEDCE" w:rsidTr="00BF6CBD">
        <w:trPr>
          <w:trHeight w:val="50"/>
        </w:trPr>
        <w:tc>
          <w:tcPr>
            <w:tcW w:w="284" w:type="dxa"/>
            <w:vMerge/>
            <w:tcBorders>
              <w:right w:val="single" w:sz="4" w:space="0" w:color="auto"/>
            </w:tcBorders>
            <w:vAlign w:val="center"/>
          </w:tcPr>
          <w:p w14:paraId="165373A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2C51E4A6"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w:t>
            </w:r>
            <w:r>
              <w:rPr>
                <w:rFonts w:hAnsi="ＭＳ 明朝" w:hint="eastAsia"/>
                <w:sz w:val="20"/>
              </w:rPr>
              <w:t>、</w:t>
            </w:r>
            <w:r w:rsidRPr="003B763E">
              <w:rPr>
                <w:rFonts w:hAnsi="ＭＳ 明朝" w:hint="eastAsia"/>
                <w:sz w:val="20"/>
              </w:rPr>
              <w:t>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0D6FF7DF" w:rsidR="003C7AEE" w:rsidRPr="00ED70C4" w:rsidRDefault="003C7AEE" w:rsidP="003C7AEE">
            <w:pPr>
              <w:pStyle w:val="afc"/>
              <w:snapToGrid w:val="0"/>
              <w:rPr>
                <w:rFonts w:asciiTheme="minorEastAsia" w:eastAsiaTheme="minorEastAsia" w:hAnsiTheme="minorEastAsia"/>
                <w:sz w:val="20"/>
              </w:rPr>
            </w:pPr>
            <w:r w:rsidRPr="00ED70C4">
              <w:rPr>
                <w:rFonts w:asciiTheme="minorEastAsia" w:eastAsiaTheme="minorEastAsia" w:hAnsiTheme="minorEastAsia" w:hint="eastAsia"/>
                <w:bCs/>
                <w:sz w:val="20"/>
              </w:rPr>
              <w:t>様式</w:t>
            </w:r>
            <w:r w:rsidR="00043BCE">
              <w:rPr>
                <w:rFonts w:asciiTheme="minorEastAsia" w:eastAsiaTheme="minorEastAsia" w:hAnsiTheme="minorEastAsia"/>
                <w:bCs/>
                <w:sz w:val="20"/>
              </w:rPr>
              <w:t>8</w:t>
            </w:r>
            <w:r w:rsidRPr="00ED70C4">
              <w:rPr>
                <w:rFonts w:asciiTheme="minorEastAsia" w:eastAsiaTheme="minorEastAsia" w:hAnsiTheme="minorEastAsia"/>
                <w:bCs/>
                <w:sz w:val="20"/>
              </w:rPr>
              <w:t>-6</w:t>
            </w:r>
          </w:p>
        </w:tc>
      </w:tr>
      <w:tr w:rsidR="003C7AEE"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3C7AEE" w:rsidRPr="00013AD8" w:rsidRDefault="003C7AEE" w:rsidP="003C7AEE">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3C7AEE" w:rsidRPr="00ED70C4" w:rsidRDefault="003C7AEE" w:rsidP="003C7AEE">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w:t>
            </w:r>
            <w:r w:rsidRPr="00ED70C4">
              <w:rPr>
                <w:rFonts w:asciiTheme="minorEastAsia" w:eastAsiaTheme="minorEastAsia" w:hAnsiTheme="minorEastAsia"/>
                <w:bCs/>
                <w:sz w:val="20"/>
              </w:rPr>
              <w:t>7-5</w:t>
            </w:r>
          </w:p>
        </w:tc>
      </w:tr>
      <w:tr w:rsidR="003C7AEE" w:rsidRPr="003B763E" w14:paraId="6D129261" w14:textId="7D3C18D5" w:rsidTr="00BF6CBD">
        <w:trPr>
          <w:trHeight w:val="50"/>
        </w:trPr>
        <w:tc>
          <w:tcPr>
            <w:tcW w:w="284" w:type="dxa"/>
            <w:tcBorders>
              <w:top w:val="nil"/>
              <w:right w:val="single" w:sz="4" w:space="0" w:color="auto"/>
            </w:tcBorders>
            <w:vAlign w:val="center"/>
          </w:tcPr>
          <w:p w14:paraId="2694B72C"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1C09387F" w:rsidR="003C7AEE" w:rsidRPr="003B763E" w:rsidRDefault="003C7AEE" w:rsidP="003C7AEE">
            <w:pPr>
              <w:pStyle w:val="afc"/>
              <w:autoSpaceDE w:val="0"/>
              <w:autoSpaceDN w:val="0"/>
              <w:snapToGrid w:val="0"/>
              <w:jc w:val="right"/>
              <w:rPr>
                <w:rFonts w:ascii="ＭＳ 明朝" w:hAnsi="ＭＳ 明朝"/>
                <w:sz w:val="20"/>
              </w:rPr>
            </w:pPr>
            <w:r w:rsidRPr="003B763E">
              <w:rPr>
                <w:rFonts w:ascii="ＭＳ 明朝" w:hAnsi="ＭＳ 明朝" w:hint="eastAsia"/>
                <w:sz w:val="20"/>
              </w:rPr>
              <w:t>小計（</w:t>
            </w:r>
            <w:r>
              <w:rPr>
                <w:rFonts w:ascii="ＭＳ 明朝" w:hAnsi="ＭＳ 明朝" w:hint="eastAsia"/>
                <w:sz w:val="20"/>
              </w:rPr>
              <w:t>③</w:t>
            </w:r>
            <w:r w:rsidRPr="003B763E">
              <w:rPr>
                <w:rFonts w:ascii="ＭＳ 明朝"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3C7AEE" w:rsidRPr="00B77152" w:rsidRDefault="003C7AEE" w:rsidP="003C7AEE">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453675" w:rsidRPr="00B77152" w14:paraId="40C831DF" w14:textId="77777777" w:rsidTr="00453675">
        <w:trPr>
          <w:trHeight w:val="50"/>
        </w:trPr>
        <w:tc>
          <w:tcPr>
            <w:tcW w:w="284" w:type="dxa"/>
            <w:tcBorders>
              <w:top w:val="nil"/>
              <w:left w:val="single" w:sz="4" w:space="0" w:color="auto"/>
              <w:bottom w:val="nil"/>
            </w:tcBorders>
            <w:vAlign w:val="center"/>
          </w:tcPr>
          <w:p w14:paraId="3F918468" w14:textId="77777777" w:rsidR="00453675" w:rsidRPr="003B763E" w:rsidRDefault="00453675"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4C91681E" w14:textId="2FC7A975" w:rsidR="00453675" w:rsidRDefault="00453675"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に係る消費税（前払金分）</w:t>
            </w:r>
          </w:p>
        </w:tc>
        <w:tc>
          <w:tcPr>
            <w:tcW w:w="1739" w:type="dxa"/>
            <w:tcBorders>
              <w:top w:val="single" w:sz="12" w:space="0" w:color="auto"/>
              <w:left w:val="single" w:sz="2" w:space="0" w:color="auto"/>
              <w:bottom w:val="single" w:sz="4" w:space="0" w:color="auto"/>
              <w:right w:val="single" w:sz="2" w:space="0" w:color="auto"/>
            </w:tcBorders>
            <w:vAlign w:val="center"/>
          </w:tcPr>
          <w:p w14:paraId="015414AE" w14:textId="77777777" w:rsidR="00453675" w:rsidRPr="003B763E" w:rsidRDefault="00453675"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11A9F928" w14:textId="77777777" w:rsidR="00453675" w:rsidRPr="00B77152" w:rsidRDefault="00453675" w:rsidP="0005394F">
            <w:pPr>
              <w:pStyle w:val="afc"/>
              <w:snapToGrid w:val="0"/>
              <w:rPr>
                <w:rFonts w:asciiTheme="minorEastAsia" w:eastAsiaTheme="minorEastAsia" w:hAnsiTheme="minorEastAsia"/>
              </w:rPr>
            </w:pPr>
          </w:p>
        </w:tc>
      </w:tr>
      <w:tr w:rsidR="00013AD8" w:rsidRPr="00B77152" w14:paraId="5F7B401B" w14:textId="77777777" w:rsidTr="00453675">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4"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10" w:name="_Hlk29317185"/>
            <w:r w:rsidRPr="003B763E">
              <w:rPr>
                <w:rFonts w:ascii="ＭＳ 明朝" w:hAnsi="ＭＳ 明朝" w:hint="eastAsia"/>
                <w:sz w:val="20"/>
              </w:rPr>
              <w:t>Ｂ</w:t>
            </w:r>
            <w:bookmarkEnd w:id="10"/>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3C7AEE" w:rsidRPr="00B77152" w14:paraId="2476D31D" w14:textId="77777777" w:rsidTr="003C7AEE">
        <w:trPr>
          <w:trHeight w:val="50"/>
        </w:trPr>
        <w:tc>
          <w:tcPr>
            <w:tcW w:w="284" w:type="dxa"/>
            <w:tcBorders>
              <w:top w:val="nil"/>
              <w:left w:val="single" w:sz="4" w:space="0" w:color="auto"/>
              <w:bottom w:val="nil"/>
            </w:tcBorders>
            <w:vAlign w:val="center"/>
          </w:tcPr>
          <w:p w14:paraId="384043A5"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146FE577" w14:textId="29F791F7"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23C2B583"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7FBA2DAA" w14:textId="77777777" w:rsidR="003C7AEE" w:rsidRPr="00B77152" w:rsidRDefault="003C7AEE" w:rsidP="003C7AEE">
            <w:pPr>
              <w:pStyle w:val="afc"/>
              <w:snapToGrid w:val="0"/>
              <w:rPr>
                <w:rFonts w:asciiTheme="minorEastAsia" w:eastAsiaTheme="minorEastAsia" w:hAnsiTheme="minorEastAsia"/>
                <w:sz w:val="20"/>
              </w:rPr>
            </w:pPr>
          </w:p>
        </w:tc>
      </w:tr>
      <w:tr w:rsidR="003C7AEE" w:rsidRPr="00B77152" w14:paraId="4E15365F" w14:textId="77777777" w:rsidTr="00400883">
        <w:trPr>
          <w:trHeight w:val="50"/>
        </w:trPr>
        <w:tc>
          <w:tcPr>
            <w:tcW w:w="284" w:type="dxa"/>
            <w:tcBorders>
              <w:top w:val="nil"/>
              <w:left w:val="single" w:sz="4" w:space="0" w:color="auto"/>
            </w:tcBorders>
            <w:vAlign w:val="center"/>
          </w:tcPr>
          <w:p w14:paraId="40D48E8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56DCE34" w14:textId="64A6E405"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Pr>
                <w:rFonts w:ascii="ＭＳ 明朝" w:hAnsi="ＭＳ 明朝" w:hint="eastAsia"/>
                <w:sz w:val="20"/>
              </w:rPr>
              <w:t>Ｄに係る消費税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508C7AF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3855C938" w14:textId="77777777" w:rsidR="003C7AEE" w:rsidRPr="00B77152" w:rsidRDefault="003C7AEE" w:rsidP="003C7AEE">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6F05D2FB"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lastRenderedPageBreak/>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w:t>
      </w:r>
      <w:r w:rsidR="00954659">
        <w:rPr>
          <w:rFonts w:hAnsi="ＭＳ 明朝" w:hint="eastAsia"/>
          <w:sz w:val="18"/>
          <w:szCs w:val="18"/>
        </w:rPr>
        <w:t>、</w:t>
      </w:r>
      <w:r w:rsidRPr="00744D49">
        <w:rPr>
          <w:rFonts w:hAnsi="ＭＳ 明朝" w:hint="eastAsia"/>
          <w:sz w:val="18"/>
          <w:szCs w:val="18"/>
        </w:rPr>
        <w:t>様式9-3及</w:t>
      </w:r>
      <w:r>
        <w:rPr>
          <w:rFonts w:hAnsi="ＭＳ 明朝" w:hint="eastAsia"/>
          <w:sz w:val="18"/>
          <w:szCs w:val="18"/>
        </w:rPr>
        <w:t>び「備考」欄に記載の様式との整合に留意すること。</w:t>
      </w:r>
    </w:p>
    <w:p w14:paraId="52895D54" w14:textId="38673AFB" w:rsidR="00A839D4" w:rsidRPr="00F31019"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954659">
        <w:rPr>
          <w:rFonts w:hAnsi="ＭＳ 明朝"/>
          <w:sz w:val="18"/>
          <w:szCs w:val="18"/>
        </w:rPr>
        <w:t>、</w:t>
      </w:r>
      <w:r w:rsidRPr="00744D49">
        <w:rPr>
          <w:rFonts w:hAnsi="ＭＳ 明朝"/>
          <w:sz w:val="18"/>
          <w:szCs w:val="18"/>
        </w:rPr>
        <w:t>様式</w:t>
      </w:r>
      <w:r w:rsidR="00B24CC6" w:rsidRPr="00744D49">
        <w:rPr>
          <w:rFonts w:hAnsi="ＭＳ 明朝" w:hint="eastAsia"/>
          <w:sz w:val="18"/>
          <w:szCs w:val="18"/>
        </w:rPr>
        <w:t>6</w:t>
      </w:r>
      <w:r w:rsidRPr="00744D49">
        <w:rPr>
          <w:rFonts w:hAnsi="ＭＳ 明朝" w:hint="eastAsia"/>
          <w:sz w:val="18"/>
          <w:szCs w:val="18"/>
        </w:rPr>
        <w:t>-</w:t>
      </w:r>
      <w:r w:rsidR="00744D49" w:rsidRPr="00744D49">
        <w:rPr>
          <w:rFonts w:hAnsi="ＭＳ 明朝"/>
          <w:sz w:val="18"/>
          <w:szCs w:val="18"/>
        </w:rPr>
        <w:t>8</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954659">
        <w:rPr>
          <w:rFonts w:hAnsi="ＭＳ 明朝" w:hint="eastAsia"/>
          <w:sz w:val="18"/>
          <w:szCs w:val="18"/>
        </w:rPr>
        <w:t>、</w:t>
      </w:r>
      <w:r w:rsidRPr="003B763E">
        <w:rPr>
          <w:rFonts w:hAnsi="ＭＳ 明朝" w:hint="eastAsia"/>
          <w:sz w:val="18"/>
          <w:szCs w:val="18"/>
        </w:rPr>
        <w:t>提案の内容に基づき</w:t>
      </w:r>
      <w:r w:rsidR="00954659">
        <w:rPr>
          <w:rFonts w:hAnsi="ＭＳ 明朝" w:hint="eastAsia"/>
          <w:sz w:val="18"/>
          <w:szCs w:val="18"/>
        </w:rPr>
        <w:t>、</w:t>
      </w:r>
      <w:r w:rsidRPr="003B763E">
        <w:rPr>
          <w:rFonts w:hAnsi="ＭＳ 明朝" w:hint="eastAsia"/>
          <w:sz w:val="18"/>
          <w:szCs w:val="18"/>
        </w:rPr>
        <w:t>元本および利率（スプレッド）を</w:t>
      </w:r>
      <w:r w:rsidRPr="00F31019">
        <w:rPr>
          <w:rFonts w:hAnsi="ＭＳ 明朝" w:hint="eastAsia"/>
          <w:sz w:val="18"/>
          <w:szCs w:val="18"/>
        </w:rPr>
        <w:t>提案し</w:t>
      </w:r>
      <w:r w:rsidR="00954659" w:rsidRPr="00F31019">
        <w:rPr>
          <w:rFonts w:hAnsi="ＭＳ 明朝" w:hint="eastAsia"/>
          <w:sz w:val="18"/>
          <w:szCs w:val="18"/>
        </w:rPr>
        <w:t>、</w:t>
      </w:r>
      <w:r w:rsidRPr="00F31019">
        <w:rPr>
          <w:rFonts w:hAnsi="ＭＳ 明朝" w:hint="eastAsia"/>
          <w:sz w:val="18"/>
          <w:szCs w:val="18"/>
        </w:rPr>
        <w:t>元利均等償還の方法により算定される償還金額を記入すること。</w:t>
      </w:r>
    </w:p>
    <w:p w14:paraId="475FDD99" w14:textId="09426D85" w:rsidR="00A839D4" w:rsidRPr="00F31019"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F31019">
        <w:rPr>
          <w:rFonts w:hAnsi="ＭＳ 明朝" w:hint="eastAsia"/>
          <w:sz w:val="18"/>
          <w:szCs w:val="18"/>
        </w:rPr>
        <w:t>※</w:t>
      </w:r>
      <w:r w:rsidRPr="00F31019">
        <w:rPr>
          <w:rFonts w:hAnsi="ＭＳ 明朝"/>
          <w:sz w:val="18"/>
          <w:szCs w:val="18"/>
        </w:rPr>
        <w:t>3</w:t>
      </w:r>
      <w:r w:rsidRPr="00F31019">
        <w:rPr>
          <w:rFonts w:hAnsi="ＭＳ 明朝" w:hint="eastAsia"/>
          <w:sz w:val="18"/>
          <w:szCs w:val="18"/>
        </w:rPr>
        <w:t xml:space="preserve">　サービス対価</w:t>
      </w:r>
      <w:r w:rsidR="009019C2" w:rsidRPr="00F31019">
        <w:rPr>
          <w:rFonts w:hAnsi="ＭＳ 明朝" w:hint="eastAsia"/>
          <w:sz w:val="18"/>
          <w:szCs w:val="18"/>
        </w:rPr>
        <w:t>Ａ（起債分）は1</w:t>
      </w:r>
      <w:r w:rsidR="009019C2" w:rsidRPr="00F31019">
        <w:rPr>
          <w:rFonts w:hAnsi="ＭＳ 明朝"/>
          <w:sz w:val="18"/>
          <w:szCs w:val="18"/>
        </w:rPr>
        <w:t>0</w:t>
      </w:r>
      <w:r w:rsidR="009019C2" w:rsidRPr="00F31019">
        <w:rPr>
          <w:rFonts w:hAnsi="ＭＳ 明朝" w:hint="eastAsia"/>
          <w:sz w:val="18"/>
          <w:szCs w:val="18"/>
        </w:rPr>
        <w:t>万円単位とし</w:t>
      </w:r>
      <w:r w:rsidR="00954659" w:rsidRPr="00F31019">
        <w:rPr>
          <w:rFonts w:hAnsi="ＭＳ 明朝" w:hint="eastAsia"/>
          <w:sz w:val="18"/>
          <w:szCs w:val="18"/>
        </w:rPr>
        <w:t>、</w:t>
      </w:r>
      <w:r w:rsidR="009019C2" w:rsidRPr="00F31019">
        <w:rPr>
          <w:rFonts w:hAnsi="ＭＳ 明朝" w:hint="eastAsia"/>
          <w:sz w:val="18"/>
          <w:szCs w:val="18"/>
        </w:rPr>
        <w:t>1</w:t>
      </w:r>
      <w:r w:rsidR="009019C2" w:rsidRPr="00F31019">
        <w:rPr>
          <w:rFonts w:hAnsi="ＭＳ 明朝"/>
          <w:sz w:val="18"/>
          <w:szCs w:val="18"/>
        </w:rPr>
        <w:t>0</w:t>
      </w:r>
      <w:r w:rsidR="009019C2" w:rsidRPr="00F31019">
        <w:rPr>
          <w:rFonts w:hAnsi="ＭＳ 明朝" w:hint="eastAsia"/>
          <w:sz w:val="18"/>
          <w:szCs w:val="18"/>
        </w:rPr>
        <w:t>万円未満を</w:t>
      </w:r>
      <w:r w:rsidR="00244244" w:rsidRPr="00F31019">
        <w:rPr>
          <w:rFonts w:hAnsi="ＭＳ 明朝" w:hint="eastAsia"/>
          <w:sz w:val="18"/>
          <w:szCs w:val="18"/>
        </w:rPr>
        <w:t>切り捨て</w:t>
      </w:r>
      <w:r w:rsidR="009019C2" w:rsidRPr="00F31019">
        <w:rPr>
          <w:rFonts w:hAnsi="ＭＳ 明朝" w:hint="eastAsia"/>
          <w:sz w:val="18"/>
          <w:szCs w:val="18"/>
        </w:rPr>
        <w:t>ること</w:t>
      </w:r>
      <w:r w:rsidRPr="00F31019">
        <w:rPr>
          <w:rFonts w:hAnsi="ＭＳ 明朝" w:hint="eastAsia"/>
          <w:sz w:val="18"/>
          <w:szCs w:val="18"/>
        </w:rPr>
        <w:t>。</w:t>
      </w:r>
    </w:p>
    <w:p w14:paraId="625EAD87" w14:textId="739A2C3D"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w:t>
      </w:r>
      <w:r w:rsidR="00954659">
        <w:rPr>
          <w:rFonts w:hAnsi="ＭＳ 明朝" w:hint="eastAsia"/>
          <w:sz w:val="18"/>
          <w:szCs w:val="18"/>
        </w:rPr>
        <w:t>、</w:t>
      </w:r>
      <w:r>
        <w:rPr>
          <w:rFonts w:hAnsi="ＭＳ 明朝" w:hint="eastAsia"/>
          <w:sz w:val="18"/>
          <w:szCs w:val="18"/>
        </w:rPr>
        <w:t>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2E3170EC" w:rsidR="00081C7E" w:rsidRPr="003B763E" w:rsidRDefault="002B2C8D" w:rsidP="00081C7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新石川調理場</w:t>
      </w:r>
      <w:r w:rsidR="00081C7E" w:rsidRPr="003B763E">
        <w:rPr>
          <w:rFonts w:ascii="ＭＳ ゴシック" w:eastAsia="ＭＳ ゴシック" w:hAnsi="Times New Roman" w:hint="eastAsia"/>
          <w:sz w:val="40"/>
        </w:rPr>
        <w:t>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B51ABA" w:rsidRPr="00C9566C" w:rsidRDefault="00B51ABA"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B51ABA" w:rsidRPr="00C9566C" w:rsidRDefault="00B51ABA"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B51ABA" w:rsidRPr="00C9566C" w:rsidRDefault="00B51ABA"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B51ABA" w:rsidRPr="00C9566C" w:rsidRDefault="00B51ABA"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31433209" w:rsidR="00081C7E" w:rsidRPr="00F31019"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F31019">
        <w:rPr>
          <w:sz w:val="18"/>
          <w:szCs w:val="18"/>
        </w:rPr>
        <w:t>／</w:t>
      </w:r>
      <w:r w:rsidR="00400883" w:rsidRPr="00F31019">
        <w:rPr>
          <w:sz w:val="18"/>
          <w:szCs w:val="18"/>
        </w:rPr>
        <w:t>1</w:t>
      </w:r>
      <w:r w:rsidR="00F31019" w:rsidRPr="00F31019">
        <w:rPr>
          <w:rFonts w:hint="eastAsia"/>
          <w:sz w:val="18"/>
          <w:szCs w:val="18"/>
        </w:rPr>
        <w:t>5</w:t>
      </w:r>
      <w:r w:rsidRPr="00F31019">
        <w:rPr>
          <w:sz w:val="18"/>
          <w:szCs w:val="18"/>
        </w:rPr>
        <w:t>」を記載</w:t>
      </w:r>
      <w:r w:rsidRPr="00F31019">
        <w:rPr>
          <w:rFonts w:hint="eastAsia"/>
          <w:sz w:val="18"/>
          <w:szCs w:val="18"/>
        </w:rPr>
        <w:t>すること</w:t>
      </w:r>
      <w:r w:rsidRPr="00F31019">
        <w:rPr>
          <w:sz w:val="18"/>
          <w:szCs w:val="18"/>
        </w:rPr>
        <w:t>。</w:t>
      </w:r>
    </w:p>
    <w:p w14:paraId="006995DB" w14:textId="77777777" w:rsidR="00081C7E" w:rsidRPr="00F31019"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29492042" w14:textId="58AA93A0" w:rsidR="00081C7E" w:rsidRPr="003B763E" w:rsidRDefault="00081C7E" w:rsidP="000D2E76">
      <w:pPr>
        <w:pStyle w:val="1"/>
      </w:pPr>
      <w:bookmarkStart w:id="11" w:name="_Toc282099502"/>
      <w:bookmarkStart w:id="12" w:name="_Toc389748399"/>
      <w:bookmarkStart w:id="13" w:name="_Toc25075800"/>
      <w:bookmarkStart w:id="14" w:name="_Toc259614364"/>
      <w:bookmarkStart w:id="15" w:name="_Toc282099483"/>
      <w:bookmarkStart w:id="16" w:name="_Toc389748380"/>
      <w:r w:rsidRPr="003B763E">
        <w:rPr>
          <w:rFonts w:hint="eastAsia"/>
        </w:rPr>
        <w:lastRenderedPageBreak/>
        <w:t>（様式</w:t>
      </w:r>
      <w:r w:rsidRPr="003B763E">
        <w:t>6</w:t>
      </w:r>
      <w:r w:rsidRPr="003B763E">
        <w:rPr>
          <w:rFonts w:hint="eastAsia"/>
        </w:rPr>
        <w:t>-</w:t>
      </w:r>
      <w:r w:rsidR="00914C8B">
        <w:t>1</w:t>
      </w:r>
      <w:r w:rsidRPr="003B763E">
        <w:rPr>
          <w:rFonts w:hint="eastAsia"/>
        </w:rPr>
        <w:t>）</w:t>
      </w:r>
      <w:bookmarkEnd w:id="11"/>
      <w:bookmarkEnd w:id="12"/>
      <w:bookmarkEnd w:id="1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15DF29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283E639C"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sz w:val="22"/>
                <w:szCs w:val="22"/>
              </w:rPr>
              <w:t>1</w:t>
            </w:r>
            <w:r w:rsidRPr="003B763E">
              <w:rPr>
                <w:rFonts w:ascii="ＭＳ ゴシック" w:eastAsia="ＭＳ ゴシック" w:hAnsi="ＭＳ ゴシック" w:hint="eastAsia"/>
                <w:sz w:val="22"/>
                <w:szCs w:val="22"/>
              </w:rPr>
              <w:t>)</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1F51A4" w:rsidRDefault="00081C7E" w:rsidP="00081C7E">
      <w:pPr>
        <w:pStyle w:val="afb"/>
        <w:ind w:left="432" w:hangingChars="200" w:hanging="432"/>
        <w:rPr>
          <w:rFonts w:hAnsi="ＭＳ 明朝"/>
        </w:rPr>
      </w:pPr>
    </w:p>
    <w:p w14:paraId="309337DF" w14:textId="5660ACB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279ED1F5"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D7C23">
        <w:rPr>
          <w:rFonts w:hAnsi="ＭＳ 明朝" w:hint="eastAsia"/>
        </w:rPr>
        <w:t>優先交渉権者決定基準</w:t>
      </w:r>
      <w:r w:rsidR="00B42F08">
        <w:rPr>
          <w:rFonts w:hAnsi="ＭＳ 明朝" w:hint="eastAsia"/>
        </w:rPr>
        <w:t>の「</w:t>
      </w:r>
      <w:r w:rsidR="00BD7C23">
        <w:rPr>
          <w:rFonts w:hAnsi="ＭＳ 明朝" w:hint="eastAsia"/>
        </w:rPr>
        <w:t>別紙</w:t>
      </w:r>
      <w:r w:rsidR="00B42F08">
        <w:rPr>
          <w:rFonts w:hAnsi="ＭＳ 明朝" w:hint="eastAsia"/>
        </w:rPr>
        <w:t xml:space="preserve">　</w:t>
      </w:r>
      <w:r w:rsidR="00530353">
        <w:rPr>
          <w:rFonts w:hAnsi="ＭＳ 明朝" w:hint="eastAsia"/>
        </w:rPr>
        <w:t>加点</w:t>
      </w:r>
      <w:r w:rsidR="00B42F08">
        <w:rPr>
          <w:rFonts w:hAnsi="ＭＳ 明朝" w:hint="eastAsia"/>
        </w:rPr>
        <w:t>審査における評価項目及び配点」</w:t>
      </w:r>
      <w:r w:rsidRPr="003B763E">
        <w:rPr>
          <w:rFonts w:hAnsi="ＭＳ 明朝" w:hint="eastAsia"/>
        </w:rPr>
        <w:t>を踏まえて</w:t>
      </w:r>
      <w:r w:rsidR="00954659">
        <w:rPr>
          <w:rFonts w:hAnsi="ＭＳ 明朝" w:hint="eastAsia"/>
        </w:rPr>
        <w:t>、</w:t>
      </w:r>
      <w:r w:rsidRPr="003B763E">
        <w:rPr>
          <w:rFonts w:hAnsi="ＭＳ 明朝" w:hint="eastAsia"/>
        </w:rPr>
        <w:t>【(</w:t>
      </w:r>
      <w:r w:rsidR="001F51A4">
        <w:rPr>
          <w:rFonts w:hAnsi="ＭＳ 明朝"/>
        </w:rPr>
        <w:t>1</w:t>
      </w:r>
      <w:r w:rsidRPr="003B763E">
        <w:rPr>
          <w:rFonts w:hAnsi="ＭＳ 明朝" w:hint="eastAsia"/>
        </w:rPr>
        <w:t>)配置計画・外構計画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090F9660"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1</w:t>
            </w:r>
            <w:r w:rsidRPr="003B763E">
              <w:rPr>
                <w:rFonts w:hAnsi="ＭＳ 明朝" w:hint="eastAsia"/>
                <w:sz w:val="20"/>
                <w:szCs w:val="20"/>
              </w:rPr>
              <w:t>)配置計画・外構計画</w:t>
            </w:r>
            <w:r w:rsidR="0002498C" w:rsidRPr="003B763E">
              <w:rPr>
                <w:rFonts w:hAnsi="ＭＳ 明朝" w:hint="eastAsia"/>
                <w:sz w:val="20"/>
                <w:szCs w:val="20"/>
              </w:rPr>
              <w:t>等</w:t>
            </w:r>
          </w:p>
        </w:tc>
        <w:tc>
          <w:tcPr>
            <w:tcW w:w="6840" w:type="dxa"/>
            <w:shd w:val="clear" w:color="auto" w:fill="auto"/>
            <w:vAlign w:val="center"/>
          </w:tcPr>
          <w:p w14:paraId="4F4C1A3C" w14:textId="3868BEE0"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施設配置や外部動線について</w:t>
            </w:r>
            <w:r w:rsidR="00720486">
              <w:rPr>
                <w:rFonts w:hint="eastAsia"/>
                <w:sz w:val="20"/>
                <w:szCs w:val="20"/>
              </w:rPr>
              <w:t>、</w:t>
            </w:r>
            <w:r w:rsidRPr="001F51A4">
              <w:rPr>
                <w:rFonts w:hint="eastAsia"/>
                <w:sz w:val="20"/>
                <w:szCs w:val="20"/>
              </w:rPr>
              <w:t>給食センターの特性や地域性を踏まえた優れた提案となっているか。</w:t>
            </w:r>
          </w:p>
          <w:p w14:paraId="35975AF2" w14:textId="77777777"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親しみのある給食センターとして、周辺地域からの景観とともに、衛生管理や維持管理に配慮した外構計画に優れた提案があるか。</w:t>
            </w:r>
          </w:p>
          <w:p w14:paraId="27163236" w14:textId="0A88C604" w:rsidR="001F51A4" w:rsidRPr="003B763E"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造成計画について、敷地形状や地質条件を踏まえた合理的な提案となっているか。</w:t>
            </w:r>
          </w:p>
        </w:tc>
      </w:tr>
    </w:tbl>
    <w:p w14:paraId="6D759915" w14:textId="77777777" w:rsidR="00081C7E" w:rsidRPr="003B763E" w:rsidRDefault="00081C7E" w:rsidP="00081C7E"/>
    <w:p w14:paraId="537E9C2F" w14:textId="644D8FC9"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7799250C" w14:textId="40EF1EEC" w:rsidR="00081C7E" w:rsidRPr="003568ED" w:rsidRDefault="00081C7E" w:rsidP="001F51A4">
      <w:pPr>
        <w:pStyle w:val="1"/>
      </w:pPr>
      <w:r w:rsidRPr="003568ED">
        <w:br w:type="page"/>
      </w:r>
    </w:p>
    <w:p w14:paraId="492F3612" w14:textId="27C08E42" w:rsidR="00081C7E" w:rsidRPr="003B763E" w:rsidRDefault="00081C7E" w:rsidP="000D2E76">
      <w:pPr>
        <w:pStyle w:val="1"/>
      </w:pPr>
      <w:bookmarkStart w:id="17" w:name="_Toc282099504"/>
      <w:bookmarkStart w:id="18" w:name="_Toc389748401"/>
      <w:bookmarkStart w:id="19" w:name="_Toc25075802"/>
      <w:r w:rsidRPr="003B763E">
        <w:rPr>
          <w:rFonts w:hint="eastAsia"/>
        </w:rPr>
        <w:lastRenderedPageBreak/>
        <w:t>（様式</w:t>
      </w:r>
      <w:r w:rsidRPr="003B763E">
        <w:t>6</w:t>
      </w:r>
      <w:r w:rsidRPr="003B763E">
        <w:rPr>
          <w:rFonts w:hint="eastAsia"/>
        </w:rPr>
        <w:t>-</w:t>
      </w:r>
      <w:r w:rsidR="00914C8B">
        <w:t>2</w:t>
      </w:r>
      <w:r w:rsidRPr="003B763E">
        <w:rPr>
          <w:rFonts w:hint="eastAsia"/>
        </w:rPr>
        <w:t>）</w:t>
      </w:r>
      <w:bookmarkEnd w:id="17"/>
      <w:bookmarkEnd w:id="18"/>
      <w:bookmarkEnd w:id="1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20AE4483"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44014733"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hint="eastAsia"/>
                <w:sz w:val="22"/>
                <w:szCs w:val="22"/>
              </w:rPr>
              <w:t>2</w:t>
            </w:r>
            <w:r w:rsidRPr="003B763E">
              <w:rPr>
                <w:rFonts w:ascii="ＭＳ ゴシック" w:eastAsia="ＭＳ ゴシック" w:hAnsi="ＭＳ ゴシック" w:hint="eastAsia"/>
                <w:sz w:val="22"/>
                <w:szCs w:val="22"/>
              </w:rPr>
              <w:t>)給食エリア計画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5C5915C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36B5A57B"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954659">
        <w:rPr>
          <w:rFonts w:hAnsi="ＭＳ 明朝" w:hint="eastAsia"/>
        </w:rPr>
        <w:t>、</w:t>
      </w:r>
      <w:r w:rsidRPr="003B763E">
        <w:rPr>
          <w:rFonts w:hAnsi="ＭＳ 明朝" w:hint="eastAsia"/>
        </w:rPr>
        <w:t>【</w:t>
      </w:r>
      <w:r w:rsidR="0002498C" w:rsidRPr="003B763E">
        <w:rPr>
          <w:rFonts w:hAnsi="ＭＳ 明朝" w:hint="eastAsia"/>
        </w:rPr>
        <w:t>(</w:t>
      </w:r>
      <w:r w:rsidR="001F51A4">
        <w:rPr>
          <w:rFonts w:hAnsi="ＭＳ 明朝"/>
        </w:rPr>
        <w:t>2</w:t>
      </w:r>
      <w:r w:rsidR="0002498C" w:rsidRPr="003B763E">
        <w:rPr>
          <w:rFonts w:hAnsi="ＭＳ 明朝" w:hint="eastAsia"/>
        </w:rPr>
        <w:t>)給食エリア計画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0BBC102F"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w:t>
            </w:r>
            <w:r w:rsidR="00572D15">
              <w:rPr>
                <w:rFonts w:hAnsi="ＭＳ 明朝"/>
                <w:sz w:val="20"/>
                <w:szCs w:val="20"/>
              </w:rPr>
              <w:t>2</w:t>
            </w:r>
            <w:r w:rsidRPr="00C60F13">
              <w:rPr>
                <w:rFonts w:hAnsi="ＭＳ 明朝" w:hint="eastAsia"/>
                <w:sz w:val="20"/>
                <w:szCs w:val="20"/>
              </w:rPr>
              <w:t>)給食エリア計画</w:t>
            </w:r>
          </w:p>
        </w:tc>
        <w:tc>
          <w:tcPr>
            <w:tcW w:w="6840" w:type="dxa"/>
            <w:shd w:val="clear" w:color="auto" w:fill="auto"/>
            <w:vAlign w:val="center"/>
          </w:tcPr>
          <w:p w14:paraId="6EE1D838" w14:textId="3E0C8B86"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給食エリア内における人及び食材の動線について</w:t>
            </w:r>
            <w:r w:rsidR="00720486">
              <w:rPr>
                <w:rFonts w:hAnsi="ＭＳ 明朝" w:cs="ＭＳ明朝" w:hint="eastAsia"/>
                <w:kern w:val="0"/>
                <w:sz w:val="20"/>
                <w:szCs w:val="20"/>
              </w:rPr>
              <w:t>、</w:t>
            </w:r>
            <w:r w:rsidRPr="001F51A4">
              <w:rPr>
                <w:rFonts w:hAnsi="ＭＳ 明朝" w:cs="ＭＳ明朝" w:hint="eastAsia"/>
                <w:kern w:val="0"/>
                <w:sz w:val="20"/>
                <w:szCs w:val="20"/>
              </w:rPr>
              <w:t>効率的かつ衛生管理を踏まえた優れた提案となっているか。</w:t>
            </w:r>
          </w:p>
          <w:p w14:paraId="6930C95D" w14:textId="411E31AD"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給食エリアの諸室は</w:t>
            </w:r>
            <w:r w:rsidR="00720486">
              <w:rPr>
                <w:rFonts w:hAnsi="ＭＳ 明朝" w:cs="ＭＳ明朝" w:hint="eastAsia"/>
                <w:kern w:val="0"/>
                <w:sz w:val="20"/>
                <w:szCs w:val="20"/>
              </w:rPr>
              <w:t>、</w:t>
            </w:r>
            <w:r w:rsidRPr="001F51A4">
              <w:rPr>
                <w:rFonts w:hAnsi="ＭＳ 明朝" w:cs="ＭＳ明朝" w:hint="eastAsia"/>
                <w:kern w:val="0"/>
                <w:sz w:val="20"/>
                <w:szCs w:val="20"/>
              </w:rPr>
              <w:t>調理食数や作業内容</w:t>
            </w:r>
            <w:r w:rsidR="00720486">
              <w:rPr>
                <w:rFonts w:hAnsi="ＭＳ 明朝" w:cs="ＭＳ明朝" w:hint="eastAsia"/>
                <w:kern w:val="0"/>
                <w:sz w:val="20"/>
                <w:szCs w:val="20"/>
              </w:rPr>
              <w:t>、</w:t>
            </w:r>
            <w:r w:rsidRPr="001F51A4">
              <w:rPr>
                <w:rFonts w:hAnsi="ＭＳ 明朝" w:cs="ＭＳ明朝" w:hint="eastAsia"/>
                <w:kern w:val="0"/>
                <w:sz w:val="20"/>
                <w:szCs w:val="20"/>
              </w:rPr>
              <w:t>作業人員を考慮した優れた提案となっているか。</w:t>
            </w:r>
          </w:p>
          <w:p w14:paraId="4F506174" w14:textId="33269CC0" w:rsidR="001F51A4" w:rsidRPr="003B763E"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アレルギー対応調理室について</w:t>
            </w:r>
            <w:r w:rsidR="00720486">
              <w:rPr>
                <w:rFonts w:hAnsi="ＭＳ 明朝" w:cs="ＭＳ明朝" w:hint="eastAsia"/>
                <w:kern w:val="0"/>
                <w:sz w:val="20"/>
                <w:szCs w:val="20"/>
              </w:rPr>
              <w:t>、</w:t>
            </w:r>
            <w:r w:rsidRPr="001F51A4">
              <w:rPr>
                <w:rFonts w:hAnsi="ＭＳ 明朝" w:cs="ＭＳ明朝" w:hint="eastAsia"/>
                <w:kern w:val="0"/>
                <w:sz w:val="20"/>
                <w:szCs w:val="20"/>
              </w:rPr>
              <w:t>対応食数、献立内容（代替食を含む）に応じて安全に提供可能な優れた提案があるか。</w:t>
            </w:r>
          </w:p>
        </w:tc>
      </w:tr>
    </w:tbl>
    <w:p w14:paraId="706F326B" w14:textId="77777777" w:rsidR="00081C7E" w:rsidRPr="003B763E" w:rsidRDefault="00081C7E" w:rsidP="00081C7E">
      <w:pPr>
        <w:pStyle w:val="afb"/>
        <w:rPr>
          <w:rFonts w:hAnsi="ＭＳ 明朝"/>
        </w:rPr>
      </w:pPr>
    </w:p>
    <w:p w14:paraId="74EE33AC" w14:textId="3D91CB5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322B63B" w14:textId="0C16E6BA" w:rsidR="001F51A4" w:rsidRDefault="001F51A4" w:rsidP="001F51A4">
      <w:pPr>
        <w:pStyle w:val="1"/>
        <w:rPr>
          <w:rFonts w:hAnsi="ＭＳ 明朝"/>
        </w:rPr>
      </w:pPr>
      <w:r>
        <w:rPr>
          <w:rFonts w:hAnsi="ＭＳ 明朝"/>
        </w:rPr>
        <w:br w:type="page"/>
      </w:r>
    </w:p>
    <w:p w14:paraId="77B567AB" w14:textId="21ADBFAE" w:rsidR="001F51A4" w:rsidRPr="003B763E" w:rsidRDefault="001F51A4" w:rsidP="001F51A4">
      <w:pPr>
        <w:pStyle w:val="1"/>
      </w:pPr>
      <w:r w:rsidRPr="003B763E">
        <w:rPr>
          <w:rFonts w:hint="eastAsia"/>
        </w:rPr>
        <w:lastRenderedPageBreak/>
        <w:t>（様式</w:t>
      </w:r>
      <w:r w:rsidRPr="003B763E">
        <w:t>6</w:t>
      </w:r>
      <w:r w:rsidRPr="003B763E">
        <w:rPr>
          <w:rFonts w:hint="eastAsia"/>
        </w:rPr>
        <w:t>-</w:t>
      </w:r>
      <w:r w:rsidR="00914C8B">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1A4" w:rsidRPr="003B763E" w14:paraId="76298E9B" w14:textId="77777777" w:rsidTr="00396657">
        <w:trPr>
          <w:trHeight w:val="70"/>
        </w:trPr>
        <w:tc>
          <w:tcPr>
            <w:tcW w:w="9639" w:type="dxa"/>
            <w:shd w:val="clear" w:color="auto" w:fill="D9D9D9"/>
          </w:tcPr>
          <w:p w14:paraId="05570363" w14:textId="77777777" w:rsidR="001F51A4" w:rsidRPr="003B763E" w:rsidRDefault="001F51A4"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1F51A4" w:rsidRPr="003B763E" w14:paraId="3BCF809F" w14:textId="77777777" w:rsidTr="00396657">
        <w:trPr>
          <w:trHeight w:val="70"/>
        </w:trPr>
        <w:tc>
          <w:tcPr>
            <w:tcW w:w="9639" w:type="dxa"/>
          </w:tcPr>
          <w:p w14:paraId="3350BF81" w14:textId="08A6FCEE" w:rsidR="001F51A4" w:rsidRPr="003B763E" w:rsidRDefault="001F51A4"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一般エリア</w:t>
            </w:r>
            <w:r w:rsidRPr="003C78A1">
              <w:rPr>
                <w:rFonts w:ascii="ＭＳ ゴシック" w:eastAsia="ＭＳ ゴシック" w:hAnsi="ＭＳ ゴシック" w:hint="eastAsia"/>
                <w:sz w:val="22"/>
                <w:szCs w:val="22"/>
              </w:rPr>
              <w:t>計画</w:t>
            </w:r>
          </w:p>
        </w:tc>
      </w:tr>
    </w:tbl>
    <w:p w14:paraId="2286158D" w14:textId="77777777" w:rsidR="001F51A4" w:rsidRPr="003B763E" w:rsidRDefault="001F51A4" w:rsidP="001F51A4">
      <w:pPr>
        <w:pStyle w:val="afb"/>
        <w:ind w:left="432" w:hangingChars="200" w:hanging="432"/>
        <w:rPr>
          <w:rFonts w:hAnsi="ＭＳ 明朝"/>
        </w:rPr>
      </w:pPr>
    </w:p>
    <w:p w14:paraId="0CF58822" w14:textId="77777777" w:rsidR="001F51A4" w:rsidRPr="003B763E" w:rsidRDefault="001F51A4" w:rsidP="001F51A4">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27445E3" w14:textId="77777777" w:rsidR="001F51A4" w:rsidRPr="003B763E" w:rsidRDefault="001F51A4" w:rsidP="001F51A4">
      <w:pPr>
        <w:pStyle w:val="afb"/>
        <w:ind w:left="432" w:hangingChars="200" w:hanging="432"/>
        <w:rPr>
          <w:rFonts w:hAnsi="ＭＳ 明朝"/>
        </w:rPr>
      </w:pPr>
    </w:p>
    <w:p w14:paraId="01A9DE86" w14:textId="719A3D31" w:rsidR="001F51A4" w:rsidRPr="003B763E" w:rsidRDefault="001F51A4" w:rsidP="001F51A4">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3</w:t>
      </w:r>
      <w:r w:rsidRPr="003B763E">
        <w:rPr>
          <w:rFonts w:hAnsi="ＭＳ 明朝" w:hint="eastAsia"/>
        </w:rPr>
        <w:t>)</w:t>
      </w:r>
      <w:r>
        <w:rPr>
          <w:rFonts w:hAnsi="ＭＳ 明朝" w:hint="eastAsia"/>
        </w:rPr>
        <w:t>一般エリア</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F51A4" w:rsidRPr="003B763E" w14:paraId="711A28AD" w14:textId="77777777" w:rsidTr="00396657">
        <w:trPr>
          <w:trHeight w:val="1251"/>
          <w:jc w:val="center"/>
        </w:trPr>
        <w:tc>
          <w:tcPr>
            <w:tcW w:w="1908" w:type="dxa"/>
            <w:shd w:val="clear" w:color="auto" w:fill="auto"/>
            <w:vAlign w:val="center"/>
          </w:tcPr>
          <w:p w14:paraId="6CCA71F9" w14:textId="3E39F3D9" w:rsidR="001F51A4" w:rsidRPr="003B763E" w:rsidRDefault="001F51A4"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3</w:t>
            </w:r>
            <w:r w:rsidRPr="003B763E">
              <w:rPr>
                <w:rFonts w:hAnsi="ＭＳ 明朝" w:hint="eastAsia"/>
                <w:sz w:val="20"/>
                <w:szCs w:val="20"/>
              </w:rPr>
              <w:t>)</w:t>
            </w:r>
            <w:r w:rsidR="00572D15">
              <w:rPr>
                <w:rFonts w:hAnsi="ＭＳ 明朝" w:hint="eastAsia"/>
                <w:sz w:val="20"/>
                <w:szCs w:val="20"/>
              </w:rPr>
              <w:t>一般エリア</w:t>
            </w:r>
            <w:r w:rsidRPr="007F3691">
              <w:rPr>
                <w:rFonts w:hAnsi="ＭＳ 明朝" w:hint="eastAsia"/>
                <w:sz w:val="20"/>
                <w:szCs w:val="20"/>
              </w:rPr>
              <w:t>計画</w:t>
            </w:r>
          </w:p>
        </w:tc>
        <w:tc>
          <w:tcPr>
            <w:tcW w:w="6840" w:type="dxa"/>
            <w:shd w:val="clear" w:color="auto" w:fill="auto"/>
            <w:vAlign w:val="center"/>
          </w:tcPr>
          <w:p w14:paraId="3BF361CD" w14:textId="320B978D" w:rsidR="001F51A4" w:rsidRPr="001F51A4" w:rsidRDefault="001F51A4" w:rsidP="001F51A4">
            <w:pPr>
              <w:numPr>
                <w:ilvl w:val="0"/>
                <w:numId w:val="5"/>
              </w:numPr>
              <w:autoSpaceDE w:val="0"/>
              <w:autoSpaceDN w:val="0"/>
              <w:adjustRightInd w:val="0"/>
              <w:spacing w:line="300" w:lineRule="exact"/>
              <w:jc w:val="left"/>
              <w:rPr>
                <w:rFonts w:hAnsi="ＭＳ 明朝" w:cs="ＭＳ 明朝"/>
                <w:kern w:val="0"/>
                <w:sz w:val="20"/>
                <w:szCs w:val="20"/>
              </w:rPr>
            </w:pPr>
            <w:r w:rsidRPr="001F51A4">
              <w:rPr>
                <w:rFonts w:hAnsi="ＭＳ 明朝" w:cs="ＭＳ 明朝" w:hint="eastAsia"/>
                <w:kern w:val="0"/>
                <w:sz w:val="20"/>
                <w:szCs w:val="20"/>
              </w:rPr>
              <w:t>一般エリア内の諸室について</w:t>
            </w:r>
            <w:r w:rsidR="00720486">
              <w:rPr>
                <w:rFonts w:hAnsi="ＭＳ 明朝" w:cs="ＭＳ 明朝" w:hint="eastAsia"/>
                <w:kern w:val="0"/>
                <w:sz w:val="20"/>
                <w:szCs w:val="20"/>
              </w:rPr>
              <w:t>、</w:t>
            </w:r>
            <w:r w:rsidRPr="001F51A4">
              <w:rPr>
                <w:rFonts w:hAnsi="ＭＳ 明朝" w:cs="ＭＳ 明朝" w:hint="eastAsia"/>
                <w:kern w:val="0"/>
                <w:sz w:val="20"/>
                <w:szCs w:val="20"/>
              </w:rPr>
              <w:t>機能的かつ利便性やユニバーサルデザインを踏まえた優れた提案となっているか。</w:t>
            </w:r>
          </w:p>
          <w:p w14:paraId="23F7B652" w14:textId="01C591F1" w:rsidR="001F51A4" w:rsidRPr="001F51A4" w:rsidRDefault="001F51A4" w:rsidP="001F51A4">
            <w:pPr>
              <w:numPr>
                <w:ilvl w:val="0"/>
                <w:numId w:val="5"/>
              </w:numPr>
              <w:autoSpaceDE w:val="0"/>
              <w:autoSpaceDN w:val="0"/>
              <w:adjustRightInd w:val="0"/>
              <w:spacing w:line="300" w:lineRule="exact"/>
              <w:jc w:val="left"/>
              <w:rPr>
                <w:rFonts w:ascii="MS-Mincho" w:eastAsia="MS-Mincho" w:cs="MS-Mincho"/>
                <w:kern w:val="0"/>
                <w:sz w:val="20"/>
                <w:szCs w:val="20"/>
              </w:rPr>
            </w:pPr>
            <w:r w:rsidRPr="001F51A4">
              <w:rPr>
                <w:rFonts w:hAnsi="ＭＳ 明朝" w:cs="ＭＳ 明朝" w:hint="eastAsia"/>
                <w:kern w:val="0"/>
                <w:sz w:val="20"/>
                <w:szCs w:val="20"/>
              </w:rPr>
              <w:t>施設見学について</w:t>
            </w:r>
            <w:r w:rsidR="00720486">
              <w:rPr>
                <w:rFonts w:hAnsi="ＭＳ 明朝" w:cs="ＭＳ 明朝" w:hint="eastAsia"/>
                <w:kern w:val="0"/>
                <w:sz w:val="20"/>
                <w:szCs w:val="20"/>
              </w:rPr>
              <w:t>、</w:t>
            </w:r>
            <w:r w:rsidRPr="001F51A4">
              <w:rPr>
                <w:rFonts w:hAnsi="ＭＳ 明朝" w:cs="ＭＳ 明朝" w:hint="eastAsia"/>
                <w:kern w:val="0"/>
                <w:sz w:val="20"/>
                <w:szCs w:val="20"/>
              </w:rPr>
              <w:t>食育の推進に寄与する優れた提案があるか。</w:t>
            </w:r>
          </w:p>
        </w:tc>
      </w:tr>
    </w:tbl>
    <w:p w14:paraId="13975A3B" w14:textId="77777777" w:rsidR="001F51A4" w:rsidRPr="003B763E" w:rsidRDefault="001F51A4" w:rsidP="001F51A4">
      <w:pPr>
        <w:pStyle w:val="afb"/>
        <w:ind w:left="432" w:hangingChars="200" w:hanging="432"/>
        <w:rPr>
          <w:rFonts w:hAnsi="ＭＳ 明朝"/>
        </w:rPr>
      </w:pPr>
    </w:p>
    <w:p w14:paraId="306D33C5" w14:textId="77777777" w:rsidR="001F51A4" w:rsidRPr="003B763E" w:rsidRDefault="001F51A4" w:rsidP="001F51A4">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6867D818" w14:textId="77777777" w:rsidR="001F51A4" w:rsidRPr="003B763E" w:rsidRDefault="001F51A4" w:rsidP="001F51A4"/>
    <w:p w14:paraId="5DFE250D" w14:textId="77777777" w:rsidR="001F51A4" w:rsidRPr="003B763E" w:rsidRDefault="001F51A4" w:rsidP="001F51A4">
      <w:pPr>
        <w:pStyle w:val="2111"/>
        <w:tabs>
          <w:tab w:val="clear" w:pos="-330"/>
        </w:tabs>
        <w:spacing w:afterLines="0" w:after="0"/>
        <w:ind w:left="0" w:firstLine="0"/>
        <w:rPr>
          <w:vanish/>
          <w:shd w:val="pct15" w:color="auto" w:fill="FFFFFF"/>
        </w:rPr>
      </w:pPr>
    </w:p>
    <w:p w14:paraId="79E051DD" w14:textId="77777777" w:rsidR="001F51A4" w:rsidRPr="003B763E" w:rsidRDefault="001F51A4" w:rsidP="001F51A4"/>
    <w:p w14:paraId="6CF2DCDC" w14:textId="0146DCF8" w:rsidR="00572D15" w:rsidRPr="00B42F08" w:rsidRDefault="00572D15" w:rsidP="00081C7E">
      <w:r w:rsidRPr="00B42F08">
        <w:br w:type="page"/>
      </w:r>
    </w:p>
    <w:p w14:paraId="068ABC52" w14:textId="74EC15A1" w:rsidR="00572D15" w:rsidRPr="003B763E" w:rsidRDefault="00572D15" w:rsidP="00572D15">
      <w:pPr>
        <w:pStyle w:val="1"/>
      </w:pPr>
      <w:r w:rsidRPr="003B763E">
        <w:rPr>
          <w:rFonts w:hint="eastAsia"/>
        </w:rPr>
        <w:lastRenderedPageBreak/>
        <w:t>（様式</w:t>
      </w:r>
      <w:r w:rsidRPr="003B763E">
        <w:t>6</w:t>
      </w:r>
      <w:r w:rsidRPr="003B763E">
        <w:rPr>
          <w:rFonts w:hint="eastAsia"/>
        </w:rPr>
        <w:t>-</w:t>
      </w:r>
      <w:r w:rsidR="00914C8B">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2D15" w:rsidRPr="003B763E" w14:paraId="7B44B4F3" w14:textId="77777777" w:rsidTr="00396657">
        <w:trPr>
          <w:trHeight w:val="70"/>
        </w:trPr>
        <w:tc>
          <w:tcPr>
            <w:tcW w:w="9639" w:type="dxa"/>
            <w:shd w:val="clear" w:color="auto" w:fill="D9D9D9"/>
          </w:tcPr>
          <w:p w14:paraId="13674166" w14:textId="77777777" w:rsidR="00572D15" w:rsidRPr="003B763E" w:rsidRDefault="00572D15"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572D15" w:rsidRPr="003B763E" w14:paraId="212DE4A4" w14:textId="77777777" w:rsidTr="00396657">
        <w:trPr>
          <w:trHeight w:val="70"/>
        </w:trPr>
        <w:tc>
          <w:tcPr>
            <w:tcW w:w="9639" w:type="dxa"/>
          </w:tcPr>
          <w:p w14:paraId="15DED8BF" w14:textId="21BDB154" w:rsidR="00572D15" w:rsidRPr="003B763E" w:rsidRDefault="00572D15"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建築設備</w:t>
            </w:r>
            <w:r w:rsidRPr="003C78A1">
              <w:rPr>
                <w:rFonts w:ascii="ＭＳ ゴシック" w:eastAsia="ＭＳ ゴシック" w:hAnsi="ＭＳ ゴシック" w:hint="eastAsia"/>
                <w:sz w:val="22"/>
                <w:szCs w:val="22"/>
              </w:rPr>
              <w:t>計画</w:t>
            </w:r>
          </w:p>
        </w:tc>
      </w:tr>
    </w:tbl>
    <w:p w14:paraId="78A92577" w14:textId="77777777" w:rsidR="00572D15" w:rsidRPr="003B763E" w:rsidRDefault="00572D15" w:rsidP="00572D15">
      <w:pPr>
        <w:pStyle w:val="afb"/>
        <w:ind w:left="432" w:hangingChars="200" w:hanging="432"/>
        <w:rPr>
          <w:rFonts w:hAnsi="ＭＳ 明朝"/>
        </w:rPr>
      </w:pPr>
    </w:p>
    <w:p w14:paraId="0C0F47C9" w14:textId="77777777" w:rsidR="00572D15" w:rsidRPr="003B763E" w:rsidRDefault="00572D15" w:rsidP="00572D15">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1419FBE" w14:textId="77777777" w:rsidR="00572D15" w:rsidRPr="003B763E" w:rsidRDefault="00572D15" w:rsidP="00572D15">
      <w:pPr>
        <w:pStyle w:val="afb"/>
        <w:ind w:left="432" w:hangingChars="200" w:hanging="432"/>
        <w:rPr>
          <w:rFonts w:hAnsi="ＭＳ 明朝"/>
        </w:rPr>
      </w:pPr>
    </w:p>
    <w:p w14:paraId="0D9A1EEF" w14:textId="452A7504" w:rsidR="00572D15" w:rsidRPr="003B763E" w:rsidRDefault="00572D15" w:rsidP="00572D15">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4</w:t>
      </w:r>
      <w:r w:rsidRPr="003B763E">
        <w:rPr>
          <w:rFonts w:hAnsi="ＭＳ 明朝" w:hint="eastAsia"/>
        </w:rPr>
        <w:t>)</w:t>
      </w:r>
      <w:r>
        <w:rPr>
          <w:rFonts w:hAnsi="ＭＳ 明朝" w:hint="eastAsia"/>
        </w:rPr>
        <w:t>建築設備</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572D15" w:rsidRPr="003B763E" w14:paraId="3E179E84" w14:textId="77777777" w:rsidTr="00396657">
        <w:trPr>
          <w:trHeight w:val="1251"/>
          <w:jc w:val="center"/>
        </w:trPr>
        <w:tc>
          <w:tcPr>
            <w:tcW w:w="1908" w:type="dxa"/>
            <w:shd w:val="clear" w:color="auto" w:fill="auto"/>
            <w:vAlign w:val="center"/>
          </w:tcPr>
          <w:p w14:paraId="6CA1614E" w14:textId="7998FEC4" w:rsidR="00572D15" w:rsidRPr="003B763E" w:rsidRDefault="00572D15"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Pr>
                <w:rFonts w:hAnsi="ＭＳ 明朝"/>
                <w:sz w:val="20"/>
                <w:szCs w:val="20"/>
              </w:rPr>
              <w:t>4</w:t>
            </w:r>
            <w:r w:rsidRPr="003B763E">
              <w:rPr>
                <w:rFonts w:hAnsi="ＭＳ 明朝" w:hint="eastAsia"/>
                <w:sz w:val="20"/>
                <w:szCs w:val="20"/>
              </w:rPr>
              <w:t>)</w:t>
            </w:r>
            <w:r>
              <w:rPr>
                <w:rFonts w:hAnsi="ＭＳ 明朝" w:hint="eastAsia"/>
                <w:sz w:val="20"/>
                <w:szCs w:val="20"/>
              </w:rPr>
              <w:t>建築設備</w:t>
            </w:r>
            <w:r w:rsidRPr="007F3691">
              <w:rPr>
                <w:rFonts w:hAnsi="ＭＳ 明朝" w:hint="eastAsia"/>
                <w:sz w:val="20"/>
                <w:szCs w:val="20"/>
              </w:rPr>
              <w:t>計画</w:t>
            </w:r>
          </w:p>
        </w:tc>
        <w:tc>
          <w:tcPr>
            <w:tcW w:w="6840" w:type="dxa"/>
            <w:shd w:val="clear" w:color="auto" w:fill="auto"/>
            <w:vAlign w:val="center"/>
          </w:tcPr>
          <w:p w14:paraId="0C6B6A9F" w14:textId="658E2630" w:rsidR="0048783D" w:rsidRPr="0048783D" w:rsidRDefault="0048783D" w:rsidP="0048783D">
            <w:pPr>
              <w:numPr>
                <w:ilvl w:val="0"/>
                <w:numId w:val="5"/>
              </w:numPr>
              <w:autoSpaceDE w:val="0"/>
              <w:autoSpaceDN w:val="0"/>
              <w:adjustRightInd w:val="0"/>
              <w:spacing w:line="300" w:lineRule="exact"/>
              <w:jc w:val="left"/>
              <w:rPr>
                <w:rFonts w:hAnsi="ＭＳ 明朝" w:cs="ＭＳ 明朝"/>
                <w:kern w:val="0"/>
                <w:sz w:val="20"/>
                <w:szCs w:val="20"/>
              </w:rPr>
            </w:pPr>
            <w:r w:rsidRPr="0048783D">
              <w:rPr>
                <w:rFonts w:hAnsi="ＭＳ 明朝" w:cs="ＭＳ 明朝" w:hint="eastAsia"/>
                <w:kern w:val="0"/>
                <w:sz w:val="20"/>
                <w:szCs w:val="20"/>
              </w:rPr>
              <w:t>各種設備について</w:t>
            </w:r>
            <w:r w:rsidR="00720486">
              <w:rPr>
                <w:rFonts w:hAnsi="ＭＳ 明朝" w:cs="ＭＳ 明朝" w:hint="eastAsia"/>
                <w:kern w:val="0"/>
                <w:sz w:val="20"/>
                <w:szCs w:val="20"/>
              </w:rPr>
              <w:t>、</w:t>
            </w:r>
            <w:r w:rsidRPr="0048783D">
              <w:rPr>
                <w:rFonts w:hAnsi="ＭＳ 明朝" w:cs="ＭＳ 明朝" w:hint="eastAsia"/>
                <w:kern w:val="0"/>
                <w:sz w:val="20"/>
                <w:szCs w:val="20"/>
              </w:rPr>
              <w:t>利用者や業務従事者の快適性や保守性</w:t>
            </w:r>
            <w:r w:rsidR="00720486">
              <w:rPr>
                <w:rFonts w:hAnsi="ＭＳ 明朝" w:cs="ＭＳ 明朝" w:hint="eastAsia"/>
                <w:kern w:val="0"/>
                <w:sz w:val="20"/>
                <w:szCs w:val="20"/>
              </w:rPr>
              <w:t>、</w:t>
            </w:r>
            <w:r w:rsidRPr="0048783D">
              <w:rPr>
                <w:rFonts w:hAnsi="ＭＳ 明朝" w:cs="ＭＳ 明朝" w:hint="eastAsia"/>
                <w:kern w:val="0"/>
                <w:sz w:val="20"/>
                <w:szCs w:val="20"/>
              </w:rPr>
              <w:t>更新性を踏まえた優れた提案があるか。</w:t>
            </w:r>
          </w:p>
          <w:p w14:paraId="6B7D3999" w14:textId="7022988B" w:rsidR="0048783D" w:rsidRPr="0048783D" w:rsidRDefault="0048783D" w:rsidP="0048783D">
            <w:pPr>
              <w:numPr>
                <w:ilvl w:val="0"/>
                <w:numId w:val="5"/>
              </w:numPr>
              <w:autoSpaceDE w:val="0"/>
              <w:autoSpaceDN w:val="0"/>
              <w:adjustRightInd w:val="0"/>
              <w:spacing w:line="300" w:lineRule="exact"/>
              <w:jc w:val="left"/>
              <w:rPr>
                <w:rFonts w:ascii="MS-Mincho" w:eastAsia="MS-Mincho" w:cs="MS-Mincho"/>
                <w:kern w:val="0"/>
                <w:sz w:val="20"/>
                <w:szCs w:val="20"/>
              </w:rPr>
            </w:pPr>
            <w:r w:rsidRPr="0048783D">
              <w:rPr>
                <w:rFonts w:hAnsi="ＭＳ 明朝" w:cs="ＭＳ 明朝" w:hint="eastAsia"/>
                <w:kern w:val="0"/>
                <w:sz w:val="20"/>
                <w:szCs w:val="20"/>
              </w:rPr>
              <w:t>施設のメンテナンスや大型機器の更新に配慮した優れた提案があるか。</w:t>
            </w:r>
          </w:p>
        </w:tc>
      </w:tr>
    </w:tbl>
    <w:p w14:paraId="2B28F237" w14:textId="77777777" w:rsidR="00572D15" w:rsidRPr="003B763E" w:rsidRDefault="00572D15" w:rsidP="00572D15">
      <w:pPr>
        <w:pStyle w:val="afb"/>
        <w:ind w:left="432" w:hangingChars="200" w:hanging="432"/>
        <w:rPr>
          <w:rFonts w:hAnsi="ＭＳ 明朝"/>
        </w:rPr>
      </w:pPr>
    </w:p>
    <w:p w14:paraId="5CE0EDAA" w14:textId="77777777" w:rsidR="00572D15" w:rsidRPr="003B763E" w:rsidRDefault="00572D15" w:rsidP="00572D15">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C0A69C0" w14:textId="77777777" w:rsidR="00572D15" w:rsidRPr="003B763E" w:rsidRDefault="00572D15" w:rsidP="00572D15"/>
    <w:p w14:paraId="57FFFAF5" w14:textId="77777777" w:rsidR="00572D15" w:rsidRPr="003B763E" w:rsidRDefault="00572D15" w:rsidP="00572D15">
      <w:pPr>
        <w:pStyle w:val="2111"/>
        <w:tabs>
          <w:tab w:val="clear" w:pos="-330"/>
        </w:tabs>
        <w:spacing w:afterLines="0" w:after="0"/>
        <w:ind w:left="0" w:firstLine="0"/>
        <w:rPr>
          <w:vanish/>
          <w:shd w:val="pct15" w:color="auto" w:fill="FFFFFF"/>
        </w:rPr>
      </w:pPr>
    </w:p>
    <w:p w14:paraId="124B6E76" w14:textId="77777777" w:rsidR="00572D15" w:rsidRPr="003B763E" w:rsidRDefault="00572D15" w:rsidP="00572D15"/>
    <w:p w14:paraId="1697D03E" w14:textId="77777777" w:rsidR="00081C7E" w:rsidRPr="00572D15" w:rsidRDefault="00081C7E" w:rsidP="00081C7E">
      <w:pPr>
        <w:rPr>
          <w:shd w:val="pct15" w:color="auto" w:fill="FFFFFF"/>
        </w:rPr>
      </w:pP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20" w:name="_Toc282099505"/>
      <w:bookmarkStart w:id="21" w:name="_Toc389748402"/>
      <w:r w:rsidRPr="003B763E">
        <w:br w:type="page"/>
      </w:r>
      <w:bookmarkStart w:id="22" w:name="_Toc25075803"/>
      <w:r w:rsidRPr="003B763E">
        <w:rPr>
          <w:rFonts w:hint="eastAsia"/>
        </w:rPr>
        <w:lastRenderedPageBreak/>
        <w:t>（様式</w:t>
      </w:r>
      <w:r w:rsidRPr="003B763E">
        <w:t>6</w:t>
      </w:r>
      <w:r w:rsidRPr="003B763E">
        <w:rPr>
          <w:rFonts w:hint="eastAsia"/>
        </w:rPr>
        <w:t>-5）</w:t>
      </w:r>
      <w:bookmarkEnd w:id="20"/>
      <w:bookmarkEnd w:id="21"/>
      <w:bookmarkEnd w:id="2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52C67C91"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6F5AC9AA"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F724A7">
              <w:rPr>
                <w:rFonts w:ascii="ＭＳ ゴシック" w:eastAsia="ＭＳ ゴシック" w:hAnsi="ＭＳ ゴシック" w:hint="eastAsia"/>
                <w:sz w:val="22"/>
                <w:szCs w:val="22"/>
              </w:rPr>
              <w:t>調理設備</w:t>
            </w:r>
            <w:r w:rsidR="003C78A1" w:rsidRPr="003C78A1">
              <w:rPr>
                <w:rFonts w:ascii="ＭＳ ゴシック" w:eastAsia="ＭＳ ゴシック" w:hAnsi="ＭＳ ゴシック" w:hint="eastAsia"/>
                <w:sz w:val="22"/>
                <w:szCs w:val="22"/>
              </w:rPr>
              <w:t>計画</w:t>
            </w:r>
          </w:p>
        </w:tc>
      </w:tr>
    </w:tbl>
    <w:p w14:paraId="3597868A" w14:textId="77777777" w:rsidR="00081C7E" w:rsidRPr="003B763E" w:rsidRDefault="00081C7E" w:rsidP="00081C7E">
      <w:pPr>
        <w:pStyle w:val="afb"/>
        <w:ind w:left="432" w:hangingChars="200" w:hanging="432"/>
        <w:rPr>
          <w:rFonts w:hAnsi="ＭＳ 明朝"/>
        </w:rPr>
      </w:pPr>
    </w:p>
    <w:p w14:paraId="11112E08" w14:textId="450C06C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08D7E9C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(5)</w:t>
      </w:r>
      <w:r w:rsidR="00F724A7">
        <w:rPr>
          <w:rFonts w:hAnsi="ＭＳ 明朝" w:hint="eastAsia"/>
        </w:rPr>
        <w:t>調理設備</w:t>
      </w:r>
      <w:r w:rsidR="007F3691"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3383BC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F724A7">
              <w:rPr>
                <w:rFonts w:hAnsi="ＭＳ 明朝" w:hint="eastAsia"/>
                <w:sz w:val="20"/>
                <w:szCs w:val="20"/>
              </w:rPr>
              <w:t>調理設備</w:t>
            </w:r>
            <w:r w:rsidR="007F3691" w:rsidRPr="007F3691">
              <w:rPr>
                <w:rFonts w:hAnsi="ＭＳ 明朝" w:hint="eastAsia"/>
                <w:sz w:val="20"/>
                <w:szCs w:val="20"/>
              </w:rPr>
              <w:t>計画</w:t>
            </w:r>
          </w:p>
        </w:tc>
        <w:tc>
          <w:tcPr>
            <w:tcW w:w="6840" w:type="dxa"/>
            <w:shd w:val="clear" w:color="auto" w:fill="auto"/>
            <w:vAlign w:val="center"/>
          </w:tcPr>
          <w:p w14:paraId="77709799" w14:textId="758874FE" w:rsidR="002F52EF" w:rsidRPr="002F52EF" w:rsidRDefault="002F52EF" w:rsidP="002F52EF">
            <w:pPr>
              <w:numPr>
                <w:ilvl w:val="0"/>
                <w:numId w:val="5"/>
              </w:numPr>
              <w:autoSpaceDE w:val="0"/>
              <w:autoSpaceDN w:val="0"/>
              <w:adjustRightInd w:val="0"/>
              <w:spacing w:line="300" w:lineRule="exact"/>
              <w:jc w:val="left"/>
              <w:rPr>
                <w:rFonts w:hAnsi="ＭＳ 明朝" w:cs="ＭＳ 明朝"/>
                <w:kern w:val="0"/>
                <w:sz w:val="20"/>
                <w:szCs w:val="20"/>
              </w:rPr>
            </w:pPr>
            <w:r w:rsidRPr="002F52EF">
              <w:rPr>
                <w:rFonts w:hAnsi="ＭＳ 明朝" w:cs="ＭＳ 明朝" w:hint="eastAsia"/>
                <w:kern w:val="0"/>
                <w:sz w:val="20"/>
                <w:szCs w:val="20"/>
              </w:rPr>
              <w:t>能力・台数等について</w:t>
            </w:r>
            <w:r w:rsidR="00720486">
              <w:rPr>
                <w:rFonts w:hAnsi="ＭＳ 明朝" w:cs="ＭＳ 明朝" w:hint="eastAsia"/>
                <w:kern w:val="0"/>
                <w:sz w:val="20"/>
                <w:szCs w:val="20"/>
              </w:rPr>
              <w:t>、</w:t>
            </w:r>
            <w:r w:rsidRPr="002F52EF">
              <w:rPr>
                <w:rFonts w:hAnsi="ＭＳ 明朝" w:cs="ＭＳ 明朝" w:hint="eastAsia"/>
                <w:kern w:val="0"/>
                <w:sz w:val="20"/>
                <w:szCs w:val="20"/>
              </w:rPr>
              <w:t>調理後２時間以内の喫食を実現し、多様な献立に対応する優れた提案があるか。</w:t>
            </w:r>
          </w:p>
          <w:p w14:paraId="0381A775" w14:textId="166F80E0" w:rsidR="00081C7E" w:rsidRPr="003B763E" w:rsidRDefault="002F52EF" w:rsidP="002F52EF">
            <w:pPr>
              <w:numPr>
                <w:ilvl w:val="0"/>
                <w:numId w:val="5"/>
              </w:numPr>
              <w:autoSpaceDE w:val="0"/>
              <w:autoSpaceDN w:val="0"/>
              <w:adjustRightInd w:val="0"/>
              <w:spacing w:line="300" w:lineRule="exact"/>
              <w:jc w:val="left"/>
              <w:rPr>
                <w:rFonts w:ascii="MS-Mincho" w:eastAsia="MS-Mincho" w:cs="MS-Mincho"/>
                <w:kern w:val="0"/>
                <w:sz w:val="20"/>
                <w:szCs w:val="20"/>
              </w:rPr>
            </w:pPr>
            <w:r w:rsidRPr="002F52EF">
              <w:rPr>
                <w:rFonts w:hAnsi="ＭＳ 明朝" w:cs="ＭＳ 明朝" w:hint="eastAsia"/>
                <w:kern w:val="0"/>
                <w:sz w:val="20"/>
                <w:szCs w:val="20"/>
              </w:rPr>
              <w:t>衛生面や作業の安全性を考慮した優れた提案があるか</w:t>
            </w:r>
            <w:r w:rsidR="0002498C"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58300EDA"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23" w:name="_Toc282099506"/>
      <w:bookmarkStart w:id="24"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25" w:name="_Toc25075804"/>
      <w:r w:rsidRPr="003B763E">
        <w:rPr>
          <w:rFonts w:hint="eastAsia"/>
        </w:rPr>
        <w:lastRenderedPageBreak/>
        <w:t>（様式</w:t>
      </w:r>
      <w:r w:rsidRPr="003B763E">
        <w:t>6</w:t>
      </w:r>
      <w:r w:rsidRPr="003B763E">
        <w:rPr>
          <w:rFonts w:hint="eastAsia"/>
        </w:rPr>
        <w:t>-6）</w:t>
      </w:r>
      <w:bookmarkEnd w:id="23"/>
      <w:bookmarkEnd w:id="24"/>
      <w:bookmarkEnd w:id="2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25256CF4"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83E1DF5"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2F52EF">
              <w:rPr>
                <w:rFonts w:ascii="ＭＳ ゴシック" w:eastAsia="ＭＳ ゴシック" w:hAnsi="ＭＳ ゴシック" w:hint="eastAsia"/>
                <w:sz w:val="22"/>
                <w:szCs w:val="22"/>
              </w:rPr>
              <w:t>長寿命化</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2F52EF" w:rsidRDefault="00081C7E" w:rsidP="00081C7E">
      <w:pPr>
        <w:pStyle w:val="afb"/>
        <w:ind w:left="432" w:hangingChars="200" w:hanging="432"/>
        <w:rPr>
          <w:rFonts w:hAnsi="ＭＳ 明朝"/>
        </w:rPr>
      </w:pPr>
    </w:p>
    <w:p w14:paraId="0518F247" w14:textId="5347C08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FC1385F"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(6)</w:t>
      </w:r>
      <w:r w:rsidR="002F52EF">
        <w:rPr>
          <w:rFonts w:hAnsi="ＭＳ 明朝" w:hint="eastAsia"/>
        </w:rPr>
        <w:t>長寿命化</w:t>
      </w:r>
      <w:r w:rsidR="00954659">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6CB6949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2F52EF">
              <w:rPr>
                <w:rFonts w:hAnsi="ＭＳ 明朝" w:hint="eastAsia"/>
                <w:sz w:val="20"/>
                <w:szCs w:val="20"/>
              </w:rPr>
              <w:t>長寿命化</w:t>
            </w:r>
            <w:r w:rsidR="00954659">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7A236F5F" w14:textId="60CC0C18"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使用する材料・部品、仕上について</w:t>
            </w:r>
            <w:r w:rsidR="00720486">
              <w:rPr>
                <w:rFonts w:hAnsi="ＭＳ 明朝" w:cs="MS-Mincho" w:hint="eastAsia"/>
                <w:kern w:val="0"/>
                <w:sz w:val="20"/>
                <w:szCs w:val="20"/>
              </w:rPr>
              <w:t>、</w:t>
            </w:r>
            <w:r w:rsidRPr="002F52EF">
              <w:rPr>
                <w:rFonts w:hAnsi="ＭＳ 明朝" w:cs="MS-Mincho" w:hint="eastAsia"/>
                <w:kern w:val="0"/>
                <w:sz w:val="20"/>
                <w:szCs w:val="20"/>
              </w:rPr>
              <w:t>維持管理の容易性のほか</w:t>
            </w:r>
            <w:r w:rsidR="00720486">
              <w:rPr>
                <w:rFonts w:hAnsi="ＭＳ 明朝" w:cs="MS-Mincho" w:hint="eastAsia"/>
                <w:kern w:val="0"/>
                <w:sz w:val="20"/>
                <w:szCs w:val="20"/>
              </w:rPr>
              <w:t>、</w:t>
            </w:r>
            <w:r w:rsidRPr="002F52EF">
              <w:rPr>
                <w:rFonts w:hAnsi="ＭＳ 明朝" w:cs="MS-Mincho" w:hint="eastAsia"/>
                <w:kern w:val="0"/>
                <w:sz w:val="20"/>
                <w:szCs w:val="20"/>
              </w:rPr>
              <w:t>経済性と長寿命化に配慮した優れた提案があるか。</w:t>
            </w:r>
          </w:p>
          <w:p w14:paraId="139BD7FE" w14:textId="7EBB48C7"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117F3DC6"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26" w:name="_Toc282099507"/>
      <w:bookmarkStart w:id="27" w:name="_Toc389748404"/>
      <w:bookmarkStart w:id="28" w:name="_Toc25075805"/>
      <w:r w:rsidRPr="003B763E">
        <w:rPr>
          <w:rFonts w:hint="eastAsia"/>
        </w:rPr>
        <w:lastRenderedPageBreak/>
        <w:t>（様式</w:t>
      </w:r>
      <w:r w:rsidRPr="003B763E">
        <w:t>6</w:t>
      </w:r>
      <w:r w:rsidRPr="003B763E">
        <w:rPr>
          <w:rFonts w:hint="eastAsia"/>
        </w:rPr>
        <w:t>-7）</w:t>
      </w:r>
      <w:bookmarkEnd w:id="26"/>
      <w:bookmarkEnd w:id="27"/>
      <w:bookmarkEnd w:id="2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DD3320D"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46FBA02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360171B9"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61F9C03" w14:textId="3143016E"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工程計画及び施工計画は妥当性があるか。</w:t>
            </w:r>
          </w:p>
          <w:p w14:paraId="75B1000B" w14:textId="77777777"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工期遵守の方策や市との十分な協議体制について具体性のある提案があるか。</w:t>
            </w:r>
          </w:p>
          <w:p w14:paraId="0D93ABD1" w14:textId="32ADA0F3"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6A66519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524FA40A" w14:textId="7461470A" w:rsidR="00AC4E05" w:rsidRPr="003B763E" w:rsidRDefault="00AC4E05" w:rsidP="00AC4E05">
      <w:pPr>
        <w:pStyle w:val="1"/>
      </w:pPr>
      <w:r w:rsidRPr="003B763E">
        <w:rPr>
          <w:rFonts w:hint="eastAsia"/>
        </w:rPr>
        <w:lastRenderedPageBreak/>
        <w:t>（様式</w:t>
      </w:r>
      <w:r w:rsidRPr="003B763E">
        <w:t>6</w:t>
      </w:r>
      <w:r w:rsidRPr="003B763E">
        <w:rPr>
          <w:rFonts w:hint="eastAsia"/>
        </w:rPr>
        <w:t>-</w:t>
      </w:r>
      <w:r w:rsidR="00914C8B">
        <w:rPr>
          <w:rFonts w:hint="eastAsia"/>
        </w:rPr>
        <w:t>8</w:t>
      </w:r>
      <w:r w:rsidRPr="003B763E">
        <w:rPr>
          <w:rFonts w:hint="eastAsia"/>
        </w:rPr>
        <w:t>）</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bookmarkStart w:id="29" w:name="_Toc25075810"/>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4"/>
      <w:bookmarkEnd w:id="15"/>
      <w:bookmarkEnd w:id="16"/>
      <w:bookmarkEnd w:id="2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3F0FE54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323221B0"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6FEC2C6B" w14:textId="174CC706"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実施体制について、運営企業と</w:t>
            </w:r>
            <w:r w:rsidR="00043BCE">
              <w:rPr>
                <w:rFonts w:hint="eastAsia"/>
                <w:kern w:val="0"/>
                <w:sz w:val="20"/>
                <w:szCs w:val="20"/>
              </w:rPr>
              <w:t>協働</w:t>
            </w:r>
            <w:r w:rsidRPr="002D4CA3">
              <w:rPr>
                <w:rFonts w:hint="eastAsia"/>
                <w:kern w:val="0"/>
                <w:sz w:val="20"/>
                <w:szCs w:val="20"/>
              </w:rPr>
              <w:t>して本事業を確実に実施するための優れた提案があるか。</w:t>
            </w:r>
          </w:p>
          <w:p w14:paraId="527101ED" w14:textId="77777777"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予防保全を基本とした保守管理計画や維持管理方法について優れた提案があるか。</w:t>
            </w:r>
          </w:p>
          <w:p w14:paraId="54FB1EAE" w14:textId="7BD0E1D5" w:rsidR="00081C7E" w:rsidRPr="003B763E"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清掃計画について</w:t>
            </w:r>
            <w:r w:rsidR="00720486">
              <w:rPr>
                <w:rFonts w:hint="eastAsia"/>
                <w:kern w:val="0"/>
                <w:sz w:val="20"/>
                <w:szCs w:val="20"/>
              </w:rPr>
              <w:t>、</w:t>
            </w:r>
            <w:r w:rsidRPr="002D4CA3">
              <w:rPr>
                <w:rFonts w:hint="eastAsia"/>
                <w:kern w:val="0"/>
                <w:sz w:val="20"/>
                <w:szCs w:val="20"/>
              </w:rPr>
              <w:t>快適性や衛生管理を踏まえた具体的な提案があるか。</w:t>
            </w:r>
          </w:p>
        </w:tc>
      </w:tr>
    </w:tbl>
    <w:p w14:paraId="3E5E3AA8" w14:textId="77777777" w:rsidR="00081C7E" w:rsidRPr="003B763E" w:rsidRDefault="00081C7E" w:rsidP="00081C7E">
      <w:pPr>
        <w:pStyle w:val="afb"/>
        <w:ind w:left="432" w:hangingChars="200" w:hanging="432"/>
        <w:rPr>
          <w:rFonts w:hAnsi="ＭＳ 明朝"/>
        </w:rPr>
      </w:pP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30" w:name="_Toc259614366"/>
      <w:bookmarkStart w:id="31" w:name="_Toc282099484"/>
      <w:bookmarkStart w:id="32" w:name="_Toc389748381"/>
    </w:p>
    <w:p w14:paraId="77732A0A" w14:textId="265A7A5C" w:rsidR="00081C7E" w:rsidRPr="003B763E" w:rsidRDefault="00081C7E" w:rsidP="000D2E76">
      <w:pPr>
        <w:pStyle w:val="1"/>
      </w:pPr>
      <w:bookmarkStart w:id="33" w:name="_Toc24739929"/>
      <w:bookmarkStart w:id="34"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33"/>
      <w:bookmarkEnd w:id="34"/>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35"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30"/>
      <w:bookmarkEnd w:id="31"/>
      <w:bookmarkEnd w:id="32"/>
      <w:bookmarkEnd w:id="3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568196A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3F238D6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496C5D3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954659">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2A96AD59"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w:t>
            </w:r>
            <w:r w:rsidR="00954659">
              <w:rPr>
                <w:rFonts w:hAnsi="ＭＳ 明朝" w:hint="eastAsia"/>
                <w:sz w:val="20"/>
                <w:szCs w:val="20"/>
              </w:rPr>
              <w:t>、</w:t>
            </w:r>
            <w:r w:rsidRPr="003B763E">
              <w:rPr>
                <w:rFonts w:hAnsi="ＭＳ 明朝" w:hint="eastAsia"/>
                <w:sz w:val="20"/>
                <w:szCs w:val="20"/>
              </w:rPr>
              <w:t>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28895FA4"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954659">
        <w:rPr>
          <w:rFonts w:hAnsi="ＭＳ 明朝"/>
        </w:rPr>
        <w:t>、</w:t>
      </w:r>
      <w:r w:rsidRPr="003B763E">
        <w:rPr>
          <w:rFonts w:hAnsi="ＭＳ 明朝"/>
        </w:rPr>
        <w:t>様式</w:t>
      </w:r>
      <w:r w:rsidR="004C08AB" w:rsidRPr="00744D49">
        <w:rPr>
          <w:rFonts w:hAnsi="ＭＳ 明朝" w:hint="eastAsia"/>
        </w:rPr>
        <w:t>7</w:t>
      </w:r>
      <w:r w:rsidRPr="00744D49">
        <w:rPr>
          <w:rFonts w:hAnsi="ＭＳ 明朝" w:hint="eastAsia"/>
        </w:rPr>
        <w:t>-</w:t>
      </w:r>
      <w:r w:rsidR="00744D49" w:rsidRPr="00744D49">
        <w:rPr>
          <w:rFonts w:hAnsi="ＭＳ 明朝" w:hint="eastAsia"/>
        </w:rPr>
        <w:t>4</w:t>
      </w:r>
      <w:r w:rsidR="00043BCE">
        <w:rPr>
          <w:rFonts w:hAnsi="ＭＳ 明朝" w:hint="eastAsia"/>
        </w:rPr>
        <w:t>及び様式7</w:t>
      </w:r>
      <w:r w:rsidR="00043BCE">
        <w:rPr>
          <w:rFonts w:hAnsi="ＭＳ 明朝"/>
        </w:rPr>
        <w:t>-5</w:t>
      </w:r>
      <w:r w:rsidRPr="003B763E">
        <w:rPr>
          <w:rFonts w:hAnsi="ＭＳ 明朝"/>
        </w:rPr>
        <w:t>を使用してください。</w:t>
      </w:r>
    </w:p>
    <w:p w14:paraId="6F10D52A" w14:textId="77777777" w:rsidR="00081C7E" w:rsidRPr="00043BCE" w:rsidRDefault="00081C7E" w:rsidP="00081C7E">
      <w:pPr>
        <w:rPr>
          <w:shd w:val="pct15" w:color="auto" w:fill="FFFFFF"/>
        </w:rPr>
      </w:pPr>
    </w:p>
    <w:p w14:paraId="097C5298" w14:textId="24B5A1AF" w:rsidR="00B42F08" w:rsidRPr="003B763E" w:rsidRDefault="00B42F08" w:rsidP="00081C7E">
      <w:pPr>
        <w:ind w:left="186"/>
        <w:rPr>
          <w:vanish/>
          <w:shd w:val="pct15" w:color="auto" w:fill="FFFFFF"/>
        </w:rPr>
      </w:pP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36" w:name="_Toc282099486"/>
      <w:bookmarkStart w:id="37" w:name="_Toc389748383"/>
      <w:bookmarkStart w:id="38" w:name="_Toc25075814"/>
      <w:bookmarkStart w:id="39" w:name="_Toc282099485"/>
      <w:bookmarkStart w:id="40" w:name="_Toc389748382"/>
      <w:bookmarkStart w:id="41"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36"/>
      <w:bookmarkEnd w:id="37"/>
      <w:bookmarkEnd w:id="38"/>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12754837" w:rsidR="00680DCD" w:rsidRDefault="00680DCD" w:rsidP="00680DCD">
            <w:pPr>
              <w:snapToGrid w:val="0"/>
              <w:ind w:left="11"/>
              <w:jc w:val="center"/>
            </w:pPr>
            <w:r w:rsidRPr="00680DCD">
              <w:rPr>
                <w:rFonts w:ascii="ＭＳ ゴシック" w:eastAsia="ＭＳ ゴシック" w:hAnsi="ＭＳ ゴシック" w:hint="eastAsia"/>
                <w:sz w:val="28"/>
                <w:szCs w:val="28"/>
              </w:rPr>
              <w:t>維持管理</w:t>
            </w:r>
            <w:r w:rsidR="00327B78">
              <w:rPr>
                <w:rFonts w:ascii="ＭＳ ゴシック" w:eastAsia="ＭＳ ゴシック" w:hAnsi="ＭＳ ゴシック" w:hint="eastAsia"/>
                <w:sz w:val="28"/>
                <w:szCs w:val="28"/>
              </w:rPr>
              <w:t>業務費</w:t>
            </w:r>
            <w:r w:rsidRPr="00680DCD">
              <w:rPr>
                <w:rFonts w:ascii="ＭＳ ゴシック" w:eastAsia="ＭＳ ゴシック" w:hAnsi="ＭＳ ゴシック" w:hint="eastAsia"/>
                <w:sz w:val="28"/>
                <w:szCs w:val="28"/>
              </w:rPr>
              <w:t>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42" w:name="_Toc25075815"/>
      <w:bookmarkStart w:id="43" w:name="_Toc259614369"/>
      <w:bookmarkStart w:id="44" w:name="_Toc282099487"/>
      <w:bookmarkStart w:id="45"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42"/>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43"/>
          <w:bookmarkEnd w:id="44"/>
          <w:bookmarkEnd w:id="45"/>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46" w:name="_Toc24739932"/>
      <w:bookmarkStart w:id="47" w:name="_Toc25075816"/>
      <w:bookmarkEnd w:id="39"/>
      <w:bookmarkEnd w:id="40"/>
      <w:bookmarkEnd w:id="41"/>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46"/>
      <w:bookmarkEnd w:id="4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595BBA0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932C2A"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578EA70D" w14:textId="1CDCAEFF"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安定的に給食を提供できる実施体制が適切に計画されているか。</w:t>
            </w:r>
          </w:p>
          <w:p w14:paraId="16AB70AC" w14:textId="6EE1EB90"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開業準備について</w:t>
            </w:r>
            <w:r w:rsidR="00720486">
              <w:rPr>
                <w:rFonts w:hAnsi="ＭＳ 明朝" w:hint="eastAsia"/>
                <w:sz w:val="20"/>
                <w:szCs w:val="20"/>
              </w:rPr>
              <w:t>、</w:t>
            </w:r>
            <w:r w:rsidRPr="002D4CA3">
              <w:rPr>
                <w:rFonts w:hAnsi="ＭＳ 明朝" w:hint="eastAsia"/>
                <w:sz w:val="20"/>
                <w:szCs w:val="20"/>
              </w:rPr>
              <w:t>円滑な供用開始を実施するための優れた提案があるか。</w:t>
            </w:r>
          </w:p>
          <w:p w14:paraId="2B731343" w14:textId="5611A73F" w:rsidR="00651F0F"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安定的に人材を確保するためのモチベーション向上や職場環境について優れた提案があるか。</w:t>
            </w:r>
          </w:p>
        </w:tc>
      </w:tr>
    </w:tbl>
    <w:p w14:paraId="12B26E08" w14:textId="77777777" w:rsidR="00081C7E" w:rsidRPr="003B763E" w:rsidRDefault="00081C7E" w:rsidP="00081C7E">
      <w:pPr>
        <w:pStyle w:val="afb"/>
        <w:rPr>
          <w:rFonts w:hAnsi="ＭＳ 明朝"/>
        </w:rPr>
      </w:pPr>
    </w:p>
    <w:p w14:paraId="54D42099" w14:textId="79AA2F13" w:rsidR="00B42F08" w:rsidRPr="003B763E" w:rsidRDefault="00B42F08" w:rsidP="00081C7E">
      <w:pPr>
        <w:ind w:left="186"/>
      </w:pPr>
    </w:p>
    <w:p w14:paraId="7AD3EAAF" w14:textId="48FE2372" w:rsidR="00081C7E" w:rsidRPr="003B763E" w:rsidRDefault="00081C7E" w:rsidP="000D2E76">
      <w:pPr>
        <w:pStyle w:val="1"/>
      </w:pPr>
      <w:r w:rsidRPr="003B763E">
        <w:br w:type="page"/>
      </w:r>
      <w:bookmarkStart w:id="48" w:name="_Toc24739933"/>
      <w:bookmarkStart w:id="49" w:name="_Toc25075817"/>
      <w:r w:rsidRPr="003B763E">
        <w:rPr>
          <w:rFonts w:hint="eastAsia"/>
        </w:rPr>
        <w:lastRenderedPageBreak/>
        <w:t>（様式</w:t>
      </w:r>
      <w:r w:rsidR="005A70B0" w:rsidRPr="003B763E">
        <w:t>8</w:t>
      </w:r>
      <w:r w:rsidRPr="003B763E">
        <w:t>-2</w:t>
      </w:r>
      <w:r w:rsidRPr="003B763E">
        <w:rPr>
          <w:rFonts w:hint="eastAsia"/>
        </w:rPr>
        <w:t>）</w:t>
      </w:r>
      <w:bookmarkEnd w:id="48"/>
      <w:bookmarkEnd w:id="4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6DE92C7A"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2D4CA3">
              <w:rPr>
                <w:rFonts w:ascii="ＭＳ ゴシック" w:eastAsia="ＭＳ ゴシック" w:hAnsi="ＭＳ ゴシック" w:hint="eastAsia"/>
                <w:sz w:val="22"/>
                <w:szCs w:val="22"/>
              </w:rPr>
              <w:t>安心・安全な給食の提供</w:t>
            </w:r>
          </w:p>
        </w:tc>
      </w:tr>
    </w:tbl>
    <w:p w14:paraId="300DD947" w14:textId="77777777" w:rsidR="00081C7E" w:rsidRPr="003B763E" w:rsidRDefault="00081C7E" w:rsidP="00081C7E">
      <w:pPr>
        <w:pStyle w:val="afb"/>
        <w:ind w:left="432" w:hangingChars="200" w:hanging="432"/>
        <w:rPr>
          <w:rFonts w:hAnsi="ＭＳ 明朝"/>
        </w:rPr>
      </w:pPr>
    </w:p>
    <w:p w14:paraId="1E5544EC" w14:textId="660C8AC8"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7E710302"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2D4CA3">
        <w:rPr>
          <w:rFonts w:hAnsi="ＭＳ 明朝" w:hint="eastAsia"/>
          <w:kern w:val="2"/>
          <w:sz w:val="20"/>
        </w:rPr>
        <w:t>安心・安全な給食の提供</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28363700"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2D4CA3">
              <w:rPr>
                <w:rFonts w:hAnsi="ＭＳ 明朝" w:hint="eastAsia"/>
                <w:sz w:val="20"/>
                <w:szCs w:val="20"/>
              </w:rPr>
              <w:t>安心・安全な給食の提供</w:t>
            </w:r>
          </w:p>
        </w:tc>
        <w:tc>
          <w:tcPr>
            <w:tcW w:w="6910" w:type="dxa"/>
            <w:tcBorders>
              <w:top w:val="single" w:sz="4" w:space="0" w:color="auto"/>
              <w:bottom w:val="single" w:sz="4" w:space="0" w:color="auto"/>
            </w:tcBorders>
            <w:shd w:val="clear" w:color="auto" w:fill="auto"/>
            <w:vAlign w:val="center"/>
          </w:tcPr>
          <w:p w14:paraId="2049A5B7" w14:textId="3507760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安定しておいしい給食を提供するための調理方法や調理工程について優れた提案があるか。</w:t>
            </w:r>
          </w:p>
          <w:p w14:paraId="4467244A" w14:textId="7777777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食器食缶等の運営備品について、おいしく安全に給食を提供するための備品が選定・供給されているか。</w:t>
            </w:r>
          </w:p>
          <w:p w14:paraId="6D562760" w14:textId="7A47CCB2" w:rsidR="00081C7E"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市が実施する業務の運営支援について優れた提案があるか。</w:t>
            </w:r>
          </w:p>
        </w:tc>
      </w:tr>
    </w:tbl>
    <w:p w14:paraId="11D3BF0D" w14:textId="77777777" w:rsidR="00081C7E" w:rsidRPr="003B763E" w:rsidRDefault="00081C7E" w:rsidP="00081C7E">
      <w:pPr>
        <w:pStyle w:val="afb"/>
        <w:rPr>
          <w:rFonts w:hAnsi="ＭＳ 明朝"/>
        </w:rPr>
      </w:pP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50"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4B1E64C1"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14ECD9DD"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1CE2E16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w:t>
            </w:r>
            <w:r w:rsidR="002D4CA3">
              <w:rPr>
                <w:rFonts w:hAnsi="ＭＳ 明朝" w:hint="eastAsia"/>
                <w:sz w:val="20"/>
                <w:szCs w:val="20"/>
              </w:rPr>
              <w:t>や調理方法等</w:t>
            </w:r>
            <w:r w:rsidRPr="003B763E">
              <w:rPr>
                <w:rFonts w:hAnsi="ＭＳ 明朝" w:hint="eastAsia"/>
                <w:sz w:val="20"/>
                <w:szCs w:val="20"/>
              </w:rPr>
              <w:t>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47E256DE" w14:textId="4BF47E05" w:rsidR="00651F0F" w:rsidRPr="003B763E" w:rsidRDefault="00651F0F" w:rsidP="000D2E76">
      <w:pPr>
        <w:pStyle w:val="1"/>
      </w:pPr>
      <w:r w:rsidRPr="003B763E">
        <w:rPr>
          <w:rFonts w:hint="eastAsia"/>
        </w:rPr>
        <w:lastRenderedPageBreak/>
        <w:t>（様式</w:t>
      </w:r>
      <w:r w:rsidR="005A70B0" w:rsidRPr="003B763E">
        <w:t>8</w:t>
      </w:r>
      <w:r w:rsidRPr="003B763E">
        <w:t>-</w:t>
      </w:r>
      <w:r w:rsidR="0018542C">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6E4F8FD4"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23D17B65"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08E3A264" w14:textId="31453BFF"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ＨＡＣＣＰの概念を取り入れた施設等の衛生管理について具体的な提案があるか。</w:t>
            </w:r>
          </w:p>
          <w:p w14:paraId="1FD99066" w14:textId="77777777"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食中毒事故及び異物混入の未然防止のほか、発生後の対策について具体的な提案があるか。</w:t>
            </w:r>
          </w:p>
          <w:p w14:paraId="59E77271" w14:textId="47410402"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衛生管理体制について</w:t>
            </w:r>
            <w:r w:rsidR="00720486">
              <w:rPr>
                <w:rFonts w:hAnsi="ＭＳ 明朝" w:hint="eastAsia"/>
                <w:sz w:val="20"/>
                <w:szCs w:val="20"/>
              </w:rPr>
              <w:t>、</w:t>
            </w:r>
            <w:r w:rsidRPr="00511466">
              <w:rPr>
                <w:rFonts w:hAnsi="ＭＳ 明朝" w:hint="eastAsia"/>
                <w:sz w:val="20"/>
                <w:szCs w:val="20"/>
              </w:rPr>
              <w:t>安全性に優れた具体的な提案があるか</w:t>
            </w:r>
            <w:r w:rsidR="00651F0F" w:rsidRPr="003B763E">
              <w:rPr>
                <w:rFonts w:hAnsi="ＭＳ 明朝" w:hint="eastAsia"/>
                <w:sz w:val="20"/>
                <w:szCs w:val="20"/>
              </w:rPr>
              <w:t>。</w:t>
            </w:r>
          </w:p>
        </w:tc>
      </w:tr>
    </w:tbl>
    <w:p w14:paraId="6941D092" w14:textId="77777777" w:rsidR="00651F0F" w:rsidRPr="003B763E" w:rsidRDefault="00651F0F" w:rsidP="00651F0F">
      <w:pPr>
        <w:pStyle w:val="afb"/>
        <w:rPr>
          <w:rFonts w:hAnsi="ＭＳ 明朝"/>
        </w:rPr>
      </w:pP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327C8E13" w:rsidR="00651F0F" w:rsidRPr="003B763E" w:rsidRDefault="00651F0F" w:rsidP="000D2E76">
      <w:pPr>
        <w:pStyle w:val="1"/>
      </w:pPr>
      <w:r w:rsidRPr="003B763E">
        <w:rPr>
          <w:rFonts w:hint="eastAsia"/>
        </w:rPr>
        <w:lastRenderedPageBreak/>
        <w:t>（様式</w:t>
      </w:r>
      <w:r w:rsidR="005A70B0" w:rsidRPr="003B763E">
        <w:t>8</w:t>
      </w:r>
      <w:r w:rsidRPr="003B763E">
        <w:t>-</w:t>
      </w:r>
      <w:r w:rsidR="0018542C">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061C664A"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2427650F"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2E711ABF" w14:textId="7A4A8DB6"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配送回収計画について、安定的に実施するスケジュール・体制となっているか。</w:t>
            </w:r>
          </w:p>
          <w:p w14:paraId="54892074" w14:textId="192B6C97"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配送車について、安全性や効率性、衛生管理を踏まえた提案があるか。</w:t>
            </w:r>
          </w:p>
        </w:tc>
      </w:tr>
    </w:tbl>
    <w:p w14:paraId="6EC117C6" w14:textId="77777777" w:rsidR="00651F0F" w:rsidRPr="003B763E" w:rsidRDefault="00651F0F" w:rsidP="00651F0F">
      <w:pPr>
        <w:pStyle w:val="afb"/>
        <w:rPr>
          <w:rFonts w:hAnsi="ＭＳ 明朝"/>
        </w:rPr>
      </w:pPr>
    </w:p>
    <w:p w14:paraId="00BA04D0" w14:textId="4007F2B7"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w:t>
      </w:r>
      <w:r w:rsidRPr="00744D49">
        <w:t>は</w:t>
      </w:r>
      <w:r w:rsidR="00954659" w:rsidRPr="00744D49">
        <w:t>、</w:t>
      </w:r>
      <w:r w:rsidRPr="00744D49">
        <w:t>様式</w:t>
      </w:r>
      <w:r w:rsidR="005A70B0" w:rsidRPr="00744D49">
        <w:t>8</w:t>
      </w:r>
      <w:r w:rsidR="00F71421" w:rsidRPr="00744D49">
        <w:rPr>
          <w:rFonts w:hint="eastAsia"/>
        </w:rPr>
        <w:t>-</w:t>
      </w:r>
      <w:r w:rsidR="00327B78" w:rsidRPr="00744D49">
        <w:t>6</w:t>
      </w:r>
      <w:r w:rsidRPr="00744D49">
        <w:t>に記載</w:t>
      </w:r>
      <w:r w:rsidRPr="00744D49">
        <w:rPr>
          <w:rFonts w:hint="eastAsia"/>
        </w:rPr>
        <w:t>してく</w:t>
      </w:r>
      <w:r w:rsidRPr="003B763E">
        <w:rPr>
          <w:rFonts w:hint="eastAsia"/>
        </w:rPr>
        <w:t>ださい</w:t>
      </w:r>
      <w:r w:rsidRPr="003B763E">
        <w:t>。</w:t>
      </w:r>
    </w:p>
    <w:p w14:paraId="7B575907" w14:textId="77777777" w:rsidR="00651F0F" w:rsidRDefault="00651F0F" w:rsidP="00651F0F"/>
    <w:p w14:paraId="6BC45E70" w14:textId="69814C16" w:rsidR="0018542C" w:rsidRPr="003B763E" w:rsidRDefault="0018542C" w:rsidP="00651F0F"/>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2050E5B9"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18542C">
        <w:t>6</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418C9712"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B3E5C36"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954659">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EFD87B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954659">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612BA781" w14:textId="5A89BC1A" w:rsidR="00511466" w:rsidRPr="003B763E" w:rsidRDefault="00511466" w:rsidP="00511466">
      <w:pPr>
        <w:pStyle w:val="1"/>
      </w:pPr>
      <w:bookmarkStart w:id="51" w:name="_Toc259614376"/>
      <w:bookmarkStart w:id="52" w:name="_Toc282099496"/>
      <w:bookmarkStart w:id="53" w:name="_Toc389748393"/>
      <w:bookmarkStart w:id="54" w:name="_Toc25075828"/>
      <w:bookmarkStart w:id="55" w:name="_Toc259614371"/>
      <w:bookmarkEnd w:id="50"/>
      <w:r w:rsidRPr="003B763E">
        <w:rPr>
          <w:rFonts w:hint="eastAsia"/>
        </w:rPr>
        <w:lastRenderedPageBreak/>
        <w:t>（様式</w:t>
      </w:r>
      <w:r w:rsidRPr="003B763E">
        <w:t>8-</w:t>
      </w:r>
      <w:r w:rsidR="0018542C">
        <w:t>7</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5C62D2DF" w14:textId="77777777" w:rsidTr="00396657">
        <w:trPr>
          <w:trHeight w:val="70"/>
        </w:trPr>
        <w:tc>
          <w:tcPr>
            <w:tcW w:w="9639" w:type="dxa"/>
            <w:shd w:val="clear" w:color="auto" w:fill="D9D9D9"/>
          </w:tcPr>
          <w:p w14:paraId="62C5E158"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05E310CD" w14:textId="77777777" w:rsidTr="00396657">
        <w:trPr>
          <w:trHeight w:val="70"/>
        </w:trPr>
        <w:tc>
          <w:tcPr>
            <w:tcW w:w="9639" w:type="dxa"/>
          </w:tcPr>
          <w:p w14:paraId="5640900C" w14:textId="3099B654"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6</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環境への取り組み</w:t>
            </w:r>
          </w:p>
        </w:tc>
      </w:tr>
    </w:tbl>
    <w:p w14:paraId="73084649" w14:textId="77777777" w:rsidR="00511466" w:rsidRPr="003B763E" w:rsidRDefault="00511466" w:rsidP="00511466">
      <w:pPr>
        <w:pStyle w:val="afb"/>
        <w:ind w:left="432" w:hangingChars="200" w:hanging="432"/>
        <w:rPr>
          <w:rFonts w:hAnsi="ＭＳ 明朝"/>
        </w:rPr>
      </w:pPr>
    </w:p>
    <w:p w14:paraId="1F7D591B"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26D01A95" w14:textId="77777777" w:rsidR="00511466" w:rsidRPr="003B763E" w:rsidRDefault="00511466" w:rsidP="00511466">
      <w:pPr>
        <w:pStyle w:val="afb"/>
        <w:ind w:left="432" w:hangingChars="200" w:hanging="432"/>
        <w:rPr>
          <w:rFonts w:hAnsi="ＭＳ 明朝"/>
        </w:rPr>
      </w:pPr>
    </w:p>
    <w:p w14:paraId="18987B55" w14:textId="3BC68734"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6</w:t>
      </w:r>
      <w:r w:rsidRPr="003B763E">
        <w:rPr>
          <w:rFonts w:hAnsi="ＭＳ 明朝" w:hint="eastAsia"/>
        </w:rPr>
        <w:t>)</w:t>
      </w:r>
      <w:r>
        <w:rPr>
          <w:rFonts w:hAnsi="ＭＳ 明朝" w:hint="eastAsia"/>
        </w:rPr>
        <w:t>環境への取り組み</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F5C605A" w14:textId="77777777" w:rsidTr="00914C8B">
        <w:trPr>
          <w:trHeight w:val="831"/>
          <w:jc w:val="center"/>
        </w:trPr>
        <w:tc>
          <w:tcPr>
            <w:tcW w:w="1878" w:type="dxa"/>
            <w:tcBorders>
              <w:top w:val="single" w:sz="4" w:space="0" w:color="auto"/>
              <w:left w:val="single" w:sz="4" w:space="0" w:color="auto"/>
              <w:bottom w:val="single" w:sz="4" w:space="0" w:color="auto"/>
            </w:tcBorders>
            <w:shd w:val="clear" w:color="auto" w:fill="auto"/>
            <w:vAlign w:val="center"/>
          </w:tcPr>
          <w:p w14:paraId="2CC01E02" w14:textId="3C20E66A"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6</w:t>
            </w:r>
            <w:r w:rsidRPr="003B763E">
              <w:rPr>
                <w:rFonts w:hAnsi="ＭＳ 明朝" w:hint="eastAsia"/>
                <w:sz w:val="20"/>
                <w:szCs w:val="20"/>
              </w:rPr>
              <w:t>)</w:t>
            </w:r>
            <w:r>
              <w:rPr>
                <w:rFonts w:hAnsi="ＭＳ 明朝" w:hint="eastAsia"/>
                <w:sz w:val="20"/>
                <w:szCs w:val="20"/>
              </w:rPr>
              <w:t>環境への取り組み</w:t>
            </w:r>
          </w:p>
        </w:tc>
        <w:tc>
          <w:tcPr>
            <w:tcW w:w="6910" w:type="dxa"/>
            <w:tcBorders>
              <w:top w:val="single" w:sz="4" w:space="0" w:color="auto"/>
              <w:bottom w:val="single" w:sz="4" w:space="0" w:color="auto"/>
            </w:tcBorders>
            <w:shd w:val="clear" w:color="auto" w:fill="auto"/>
            <w:vAlign w:val="center"/>
          </w:tcPr>
          <w:p w14:paraId="2F104CBB" w14:textId="7A92268E" w:rsidR="00511466" w:rsidRPr="003B763E" w:rsidRDefault="00511466" w:rsidP="00396657">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残菜の処分について、環境に配慮した優れた提案があるか</w:t>
            </w:r>
            <w:r w:rsidRPr="003B763E">
              <w:rPr>
                <w:rFonts w:hAnsi="ＭＳ 明朝" w:hint="eastAsia"/>
                <w:sz w:val="20"/>
                <w:szCs w:val="20"/>
              </w:rPr>
              <w:t>。</w:t>
            </w:r>
          </w:p>
        </w:tc>
      </w:tr>
    </w:tbl>
    <w:p w14:paraId="35E91BF0" w14:textId="77777777" w:rsidR="00511466" w:rsidRPr="003B763E" w:rsidRDefault="00511466" w:rsidP="00511466">
      <w:pPr>
        <w:pStyle w:val="afb"/>
        <w:rPr>
          <w:rFonts w:hAnsi="ＭＳ 明朝"/>
        </w:rPr>
      </w:pPr>
    </w:p>
    <w:p w14:paraId="11577E26" w14:textId="77777777" w:rsidR="00511466" w:rsidRDefault="00511466" w:rsidP="000D2E76">
      <w:pPr>
        <w:pStyle w:val="1"/>
      </w:pPr>
    </w:p>
    <w:p w14:paraId="657BE3CE" w14:textId="25511C72" w:rsidR="00D9222D" w:rsidRDefault="00D9222D" w:rsidP="000D2E76">
      <w:pPr>
        <w:pStyle w:val="1"/>
      </w:pPr>
      <w:r>
        <w:br w:type="page"/>
      </w:r>
    </w:p>
    <w:p w14:paraId="4142AFE6" w14:textId="0D8FBA48" w:rsidR="00D9222D" w:rsidRPr="003B763E" w:rsidRDefault="00D9222D" w:rsidP="00D9222D">
      <w:pPr>
        <w:pStyle w:val="1"/>
      </w:pPr>
      <w:r w:rsidRPr="003B763E">
        <w:rPr>
          <w:rFonts w:hint="eastAsia"/>
        </w:rPr>
        <w:lastRenderedPageBreak/>
        <w:t>（様式</w:t>
      </w:r>
      <w:r>
        <w:t>8</w:t>
      </w:r>
      <w:r w:rsidRPr="003B763E">
        <w:t>-</w:t>
      </w:r>
      <w:r>
        <w:t>8</w:t>
      </w:r>
      <w:r w:rsidRPr="003B763E">
        <w:rPr>
          <w:rFonts w:hint="eastAsia"/>
        </w:rPr>
        <w:t>）</w:t>
      </w:r>
    </w:p>
    <w:tbl>
      <w:tblPr>
        <w:tblStyle w:val="ae"/>
        <w:tblW w:w="0" w:type="auto"/>
        <w:tblLook w:val="04A0" w:firstRow="1" w:lastRow="0" w:firstColumn="1" w:lastColumn="0" w:noHBand="0" w:noVBand="1"/>
      </w:tblPr>
      <w:tblGrid>
        <w:gridCol w:w="9629"/>
      </w:tblGrid>
      <w:tr w:rsidR="00D9222D" w14:paraId="0D170EE4" w14:textId="77777777" w:rsidTr="00D9222D">
        <w:trPr>
          <w:trHeight w:val="476"/>
        </w:trPr>
        <w:tc>
          <w:tcPr>
            <w:tcW w:w="9837" w:type="dxa"/>
            <w:vAlign w:val="center"/>
          </w:tcPr>
          <w:p w14:paraId="3662F328" w14:textId="77777777" w:rsidR="00D9222D" w:rsidRDefault="00D9222D" w:rsidP="00D9222D">
            <w:pPr>
              <w:snapToGrid w:val="0"/>
              <w:ind w:left="11"/>
              <w:jc w:val="center"/>
            </w:pPr>
            <w:r w:rsidRPr="00CA3A13">
              <w:rPr>
                <w:rFonts w:ascii="ＭＳ ゴシック" w:eastAsia="ＭＳ ゴシック" w:hAnsi="ＭＳ ゴシック" w:hint="eastAsia"/>
                <w:sz w:val="28"/>
                <w:szCs w:val="28"/>
              </w:rPr>
              <w:t>エネルギー使用量</w:t>
            </w:r>
            <w:r>
              <w:rPr>
                <w:rFonts w:ascii="ＭＳ ゴシック" w:eastAsia="ＭＳ ゴシック" w:hAnsi="ＭＳ ゴシック" w:hint="eastAsia"/>
                <w:sz w:val="28"/>
                <w:szCs w:val="28"/>
              </w:rPr>
              <w:t>等</w:t>
            </w:r>
          </w:p>
        </w:tc>
      </w:tr>
    </w:tbl>
    <w:p w14:paraId="48A2EDA3" w14:textId="77777777" w:rsidR="00D9222D" w:rsidRPr="009C5911" w:rsidRDefault="00D9222D" w:rsidP="00D9222D">
      <w:pPr>
        <w:autoSpaceDE w:val="0"/>
        <w:autoSpaceDN w:val="0"/>
        <w:adjustRightInd w:val="0"/>
        <w:snapToGrid w:val="0"/>
        <w:jc w:val="left"/>
        <w:rPr>
          <w:rFonts w:hAnsi="ＭＳ 明朝"/>
          <w:sz w:val="20"/>
        </w:rPr>
      </w:pPr>
    </w:p>
    <w:p w14:paraId="2D835185" w14:textId="77777777" w:rsidR="00D9222D" w:rsidRPr="00530353" w:rsidRDefault="00D9222D" w:rsidP="00D9222D">
      <w:pPr>
        <w:autoSpaceDE w:val="0"/>
        <w:autoSpaceDN w:val="0"/>
        <w:adjustRightInd w:val="0"/>
        <w:snapToGrid w:val="0"/>
        <w:ind w:left="216" w:hangingChars="100" w:hanging="216"/>
        <w:jc w:val="left"/>
        <w:rPr>
          <w:rFonts w:hAnsi="ＭＳ 明朝"/>
          <w:szCs w:val="21"/>
        </w:rPr>
      </w:pPr>
      <w:r w:rsidRPr="00530353">
        <w:rPr>
          <w:rFonts w:hAnsi="ＭＳ 明朝" w:hint="eastAsia"/>
          <w:szCs w:val="21"/>
        </w:rPr>
        <w:t>１．参考として、本施設の全体で使用するエネルギーの使用量を記載すること。</w:t>
      </w:r>
    </w:p>
    <w:p w14:paraId="21DB23D9" w14:textId="77777777" w:rsidR="00D9222D" w:rsidRPr="00530353" w:rsidRDefault="00D9222D" w:rsidP="00D9222D">
      <w:pPr>
        <w:autoSpaceDE w:val="0"/>
        <w:autoSpaceDN w:val="0"/>
        <w:adjustRightInd w:val="0"/>
        <w:snapToGrid w:val="0"/>
        <w:jc w:val="left"/>
        <w:rPr>
          <w:rFonts w:hAnsi="Times New Roman"/>
          <w:szCs w:val="21"/>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110"/>
        <w:gridCol w:w="1110"/>
        <w:gridCol w:w="1110"/>
        <w:gridCol w:w="1110"/>
        <w:gridCol w:w="1110"/>
        <w:gridCol w:w="1098"/>
        <w:gridCol w:w="1098"/>
      </w:tblGrid>
      <w:tr w:rsidR="00D9222D" w:rsidRPr="00530353" w14:paraId="771826B0" w14:textId="77777777" w:rsidTr="00D9222D">
        <w:trPr>
          <w:trHeight w:val="150"/>
        </w:trPr>
        <w:tc>
          <w:tcPr>
            <w:tcW w:w="1604" w:type="dxa"/>
            <w:vMerge w:val="restart"/>
            <w:shd w:val="clear" w:color="auto" w:fill="C0C0C0"/>
            <w:vAlign w:val="center"/>
          </w:tcPr>
          <w:p w14:paraId="6EFB0F13"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746" w:type="dxa"/>
            <w:gridSpan w:val="7"/>
            <w:shd w:val="clear" w:color="auto" w:fill="C0C0C0"/>
          </w:tcPr>
          <w:p w14:paraId="307E448A"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28C9E602" w14:textId="77777777" w:rsidTr="00D9222D">
        <w:trPr>
          <w:trHeight w:val="150"/>
        </w:trPr>
        <w:tc>
          <w:tcPr>
            <w:tcW w:w="1604" w:type="dxa"/>
            <w:vMerge/>
            <w:shd w:val="clear" w:color="auto" w:fill="C0C0C0"/>
            <w:vAlign w:val="center"/>
          </w:tcPr>
          <w:p w14:paraId="749135DB" w14:textId="77777777" w:rsidR="00D9222D" w:rsidRPr="00530353" w:rsidRDefault="00D9222D" w:rsidP="00D9222D">
            <w:pPr>
              <w:jc w:val="center"/>
              <w:rPr>
                <w:rFonts w:hAnsi="ＭＳ 明朝"/>
                <w:sz w:val="20"/>
                <w:szCs w:val="20"/>
              </w:rPr>
            </w:pPr>
          </w:p>
        </w:tc>
        <w:tc>
          <w:tcPr>
            <w:tcW w:w="1110" w:type="dxa"/>
            <w:shd w:val="clear" w:color="auto" w:fill="C0C0C0"/>
          </w:tcPr>
          <w:p w14:paraId="01CBFF95" w14:textId="77777777" w:rsidR="00D9222D" w:rsidRPr="00530353" w:rsidRDefault="00D9222D" w:rsidP="00D9222D">
            <w:pPr>
              <w:jc w:val="center"/>
              <w:rPr>
                <w:rFonts w:hAnsi="ＭＳ 明朝"/>
                <w:sz w:val="20"/>
                <w:szCs w:val="20"/>
              </w:rPr>
            </w:pPr>
            <w:r w:rsidRPr="00530353">
              <w:rPr>
                <w:rFonts w:hAnsi="ＭＳ 明朝" w:hint="eastAsia"/>
                <w:sz w:val="20"/>
                <w:szCs w:val="20"/>
              </w:rPr>
              <w:t>Ｒ８年度</w:t>
            </w:r>
          </w:p>
        </w:tc>
        <w:tc>
          <w:tcPr>
            <w:tcW w:w="1110" w:type="dxa"/>
            <w:shd w:val="clear" w:color="auto" w:fill="C0C0C0"/>
          </w:tcPr>
          <w:p w14:paraId="0A18B5B3" w14:textId="77777777" w:rsidR="00D9222D" w:rsidRPr="00530353" w:rsidRDefault="00D9222D" w:rsidP="00D9222D">
            <w:pPr>
              <w:jc w:val="center"/>
              <w:rPr>
                <w:rFonts w:hAnsi="ＭＳ 明朝"/>
                <w:sz w:val="20"/>
                <w:szCs w:val="20"/>
              </w:rPr>
            </w:pPr>
            <w:r w:rsidRPr="00530353">
              <w:rPr>
                <w:rFonts w:hAnsi="ＭＳ 明朝" w:hint="eastAsia"/>
                <w:sz w:val="20"/>
                <w:szCs w:val="20"/>
              </w:rPr>
              <w:t>Ｒ９年度</w:t>
            </w:r>
          </w:p>
        </w:tc>
        <w:tc>
          <w:tcPr>
            <w:tcW w:w="1110" w:type="dxa"/>
            <w:shd w:val="clear" w:color="auto" w:fill="C0C0C0"/>
          </w:tcPr>
          <w:p w14:paraId="70FF3AD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0</w:t>
            </w:r>
            <w:r w:rsidRPr="00530353">
              <w:rPr>
                <w:rFonts w:hAnsi="ＭＳ 明朝" w:hint="eastAsia"/>
                <w:sz w:val="20"/>
                <w:szCs w:val="20"/>
              </w:rPr>
              <w:t>年度</w:t>
            </w:r>
          </w:p>
        </w:tc>
        <w:tc>
          <w:tcPr>
            <w:tcW w:w="1110" w:type="dxa"/>
            <w:shd w:val="clear" w:color="auto" w:fill="C0C0C0"/>
          </w:tcPr>
          <w:p w14:paraId="0A813E6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1</w:t>
            </w:r>
            <w:r w:rsidRPr="00530353">
              <w:rPr>
                <w:rFonts w:hAnsi="ＭＳ 明朝" w:hint="eastAsia"/>
                <w:sz w:val="20"/>
                <w:szCs w:val="20"/>
              </w:rPr>
              <w:t>年度</w:t>
            </w:r>
          </w:p>
        </w:tc>
        <w:tc>
          <w:tcPr>
            <w:tcW w:w="1110" w:type="dxa"/>
            <w:shd w:val="clear" w:color="auto" w:fill="C0C0C0"/>
          </w:tcPr>
          <w:p w14:paraId="1B43231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2</w:t>
            </w:r>
            <w:r w:rsidRPr="00530353">
              <w:rPr>
                <w:rFonts w:hAnsi="ＭＳ 明朝" w:hint="eastAsia"/>
                <w:sz w:val="20"/>
                <w:szCs w:val="20"/>
              </w:rPr>
              <w:t>年度</w:t>
            </w:r>
          </w:p>
        </w:tc>
        <w:tc>
          <w:tcPr>
            <w:tcW w:w="1098" w:type="dxa"/>
            <w:shd w:val="clear" w:color="auto" w:fill="C0C0C0"/>
          </w:tcPr>
          <w:p w14:paraId="79A551D6"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3</w:t>
            </w:r>
            <w:r w:rsidRPr="00530353">
              <w:rPr>
                <w:rFonts w:hAnsi="ＭＳ 明朝" w:hint="eastAsia"/>
                <w:sz w:val="20"/>
                <w:szCs w:val="20"/>
              </w:rPr>
              <w:t>年度</w:t>
            </w:r>
          </w:p>
        </w:tc>
        <w:tc>
          <w:tcPr>
            <w:tcW w:w="1098" w:type="dxa"/>
            <w:shd w:val="clear" w:color="auto" w:fill="C0C0C0"/>
          </w:tcPr>
          <w:p w14:paraId="564178F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4</w:t>
            </w:r>
            <w:r w:rsidRPr="00530353">
              <w:rPr>
                <w:rFonts w:hAnsi="ＭＳ 明朝" w:hint="eastAsia"/>
                <w:sz w:val="20"/>
                <w:szCs w:val="20"/>
              </w:rPr>
              <w:t>年度</w:t>
            </w:r>
          </w:p>
        </w:tc>
      </w:tr>
      <w:tr w:rsidR="00D9222D" w:rsidRPr="00530353" w14:paraId="1F5F1860" w14:textId="77777777" w:rsidTr="00D9222D">
        <w:trPr>
          <w:trHeight w:val="240"/>
        </w:trPr>
        <w:tc>
          <w:tcPr>
            <w:tcW w:w="1604" w:type="dxa"/>
          </w:tcPr>
          <w:p w14:paraId="6489AB7F" w14:textId="77777777" w:rsidR="00D9222D" w:rsidRPr="00530353" w:rsidRDefault="00D9222D" w:rsidP="00D9222D">
            <w:pPr>
              <w:jc w:val="center"/>
              <w:rPr>
                <w:sz w:val="20"/>
                <w:szCs w:val="20"/>
              </w:rPr>
            </w:pPr>
            <w:r w:rsidRPr="00530353">
              <w:rPr>
                <w:rFonts w:hint="eastAsia"/>
                <w:sz w:val="20"/>
                <w:szCs w:val="20"/>
              </w:rPr>
              <w:t>上水</w:t>
            </w:r>
          </w:p>
        </w:tc>
        <w:tc>
          <w:tcPr>
            <w:tcW w:w="1110" w:type="dxa"/>
          </w:tcPr>
          <w:p w14:paraId="1085200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E2952F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26021E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D01446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4AAFBB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E87678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7B9BB44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4ADB81D3" w14:textId="77777777" w:rsidTr="00D9222D">
        <w:trPr>
          <w:trHeight w:val="240"/>
        </w:trPr>
        <w:tc>
          <w:tcPr>
            <w:tcW w:w="1604" w:type="dxa"/>
          </w:tcPr>
          <w:p w14:paraId="1E36F0F8" w14:textId="77777777" w:rsidR="00D9222D" w:rsidRPr="00530353" w:rsidRDefault="00D9222D" w:rsidP="00D9222D">
            <w:pPr>
              <w:jc w:val="center"/>
              <w:rPr>
                <w:sz w:val="20"/>
                <w:szCs w:val="20"/>
              </w:rPr>
            </w:pPr>
            <w:r w:rsidRPr="00530353">
              <w:rPr>
                <w:rFonts w:hint="eastAsia"/>
                <w:sz w:val="20"/>
                <w:szCs w:val="20"/>
              </w:rPr>
              <w:t>下水</w:t>
            </w:r>
          </w:p>
        </w:tc>
        <w:tc>
          <w:tcPr>
            <w:tcW w:w="1110" w:type="dxa"/>
          </w:tcPr>
          <w:p w14:paraId="3CC7289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F6E1D0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E5C510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69DA8A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95BD52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30DF64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9AD5D2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89842DB" w14:textId="77777777" w:rsidTr="00D9222D">
        <w:trPr>
          <w:trHeight w:val="240"/>
        </w:trPr>
        <w:tc>
          <w:tcPr>
            <w:tcW w:w="1604" w:type="dxa"/>
          </w:tcPr>
          <w:p w14:paraId="621061A1" w14:textId="77777777" w:rsidR="00D9222D" w:rsidRPr="00530353" w:rsidRDefault="00D9222D" w:rsidP="00D9222D">
            <w:pPr>
              <w:jc w:val="center"/>
              <w:rPr>
                <w:sz w:val="20"/>
                <w:szCs w:val="20"/>
              </w:rPr>
            </w:pPr>
            <w:r w:rsidRPr="00530353">
              <w:rPr>
                <w:rFonts w:hint="eastAsia"/>
                <w:sz w:val="20"/>
                <w:szCs w:val="20"/>
              </w:rPr>
              <w:t>電気</w:t>
            </w:r>
          </w:p>
        </w:tc>
        <w:tc>
          <w:tcPr>
            <w:tcW w:w="1110" w:type="dxa"/>
          </w:tcPr>
          <w:p w14:paraId="297E3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6B56B517"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786E17E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3298167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0FA3B951"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17090E3A"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51738A9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46C61C7B" w14:textId="77777777" w:rsidTr="00D9222D">
        <w:trPr>
          <w:trHeight w:val="240"/>
        </w:trPr>
        <w:tc>
          <w:tcPr>
            <w:tcW w:w="1604" w:type="dxa"/>
          </w:tcPr>
          <w:p w14:paraId="6449A565" w14:textId="77777777" w:rsidR="00D9222D" w:rsidRPr="00530353" w:rsidRDefault="00D9222D" w:rsidP="00D9222D">
            <w:pPr>
              <w:jc w:val="center"/>
              <w:rPr>
                <w:sz w:val="20"/>
                <w:szCs w:val="20"/>
              </w:rPr>
            </w:pPr>
            <w:r w:rsidRPr="00530353">
              <w:rPr>
                <w:rFonts w:hint="eastAsia"/>
                <w:sz w:val="20"/>
                <w:szCs w:val="20"/>
              </w:rPr>
              <w:t>ガス</w:t>
            </w:r>
          </w:p>
        </w:tc>
        <w:tc>
          <w:tcPr>
            <w:tcW w:w="1110" w:type="dxa"/>
          </w:tcPr>
          <w:p w14:paraId="785B0BB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7DDB7F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FE7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11C340D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0A9B665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6B15F6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5DA6102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76FB778" w14:textId="77777777" w:rsidTr="00D9222D">
        <w:trPr>
          <w:trHeight w:val="195"/>
        </w:trPr>
        <w:tc>
          <w:tcPr>
            <w:tcW w:w="1604" w:type="dxa"/>
          </w:tcPr>
          <w:p w14:paraId="393F67A3" w14:textId="77777777" w:rsidR="00D9222D" w:rsidRPr="00530353" w:rsidRDefault="00D9222D" w:rsidP="00D9222D">
            <w:pPr>
              <w:jc w:val="center"/>
              <w:rPr>
                <w:sz w:val="20"/>
                <w:szCs w:val="20"/>
              </w:rPr>
            </w:pPr>
            <w:r w:rsidRPr="00530353">
              <w:rPr>
                <w:rFonts w:hint="eastAsia"/>
                <w:sz w:val="20"/>
                <w:szCs w:val="20"/>
              </w:rPr>
              <w:t>ガソリン</w:t>
            </w:r>
          </w:p>
        </w:tc>
        <w:tc>
          <w:tcPr>
            <w:tcW w:w="1110" w:type="dxa"/>
          </w:tcPr>
          <w:p w14:paraId="5077A09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858D2E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229F4F5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54B3A6A1"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B0C4928"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15F2EC3"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6B91E79F"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1C67445E" w14:textId="77777777" w:rsidTr="00D9222D">
        <w:trPr>
          <w:trHeight w:val="135"/>
        </w:trPr>
        <w:tc>
          <w:tcPr>
            <w:tcW w:w="1604" w:type="dxa"/>
          </w:tcPr>
          <w:p w14:paraId="73DE6868" w14:textId="77777777" w:rsidR="00D9222D" w:rsidRPr="00530353" w:rsidRDefault="00D9222D" w:rsidP="00D9222D">
            <w:pPr>
              <w:jc w:val="center"/>
              <w:rPr>
                <w:sz w:val="20"/>
                <w:szCs w:val="20"/>
              </w:rPr>
            </w:pPr>
            <w:r w:rsidRPr="00530353">
              <w:rPr>
                <w:rFonts w:hint="eastAsia"/>
                <w:sz w:val="20"/>
                <w:szCs w:val="20"/>
              </w:rPr>
              <w:t>軽油</w:t>
            </w:r>
          </w:p>
        </w:tc>
        <w:tc>
          <w:tcPr>
            <w:tcW w:w="1110" w:type="dxa"/>
          </w:tcPr>
          <w:p w14:paraId="36585A9D"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699042F"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6742866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E2AAC53"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21F1F9"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1F4CC72F"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5F8214DD"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0E114C6A" w14:textId="77777777" w:rsidTr="00D9222D">
        <w:trPr>
          <w:trHeight w:val="180"/>
        </w:trPr>
        <w:tc>
          <w:tcPr>
            <w:tcW w:w="1604" w:type="dxa"/>
          </w:tcPr>
          <w:p w14:paraId="40B69B12" w14:textId="77777777" w:rsidR="00D9222D" w:rsidRPr="00530353" w:rsidRDefault="00D9222D" w:rsidP="00D9222D">
            <w:pPr>
              <w:jc w:val="center"/>
              <w:rPr>
                <w:sz w:val="20"/>
                <w:szCs w:val="20"/>
              </w:rPr>
            </w:pPr>
            <w:r w:rsidRPr="00530353">
              <w:rPr>
                <w:rFonts w:hint="eastAsia"/>
                <w:sz w:val="20"/>
                <w:szCs w:val="20"/>
              </w:rPr>
              <w:t>灯油</w:t>
            </w:r>
          </w:p>
        </w:tc>
        <w:tc>
          <w:tcPr>
            <w:tcW w:w="1110" w:type="dxa"/>
          </w:tcPr>
          <w:p w14:paraId="3867E1F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454DE8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E9CF6A"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2C6DE57"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24C785C"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AB24992"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24BD5276" w14:textId="77777777" w:rsidR="00D9222D" w:rsidRPr="00530353" w:rsidRDefault="00D9222D" w:rsidP="00D9222D">
            <w:pPr>
              <w:jc w:val="right"/>
              <w:rPr>
                <w:sz w:val="20"/>
                <w:szCs w:val="20"/>
              </w:rPr>
            </w:pPr>
            <w:r w:rsidRPr="00530353">
              <w:rPr>
                <w:rFonts w:hint="eastAsia"/>
                <w:sz w:val="20"/>
                <w:szCs w:val="20"/>
              </w:rPr>
              <w:t>L</w:t>
            </w:r>
          </w:p>
        </w:tc>
      </w:tr>
    </w:tbl>
    <w:p w14:paraId="48AD464A" w14:textId="77777777" w:rsidR="00D9222D" w:rsidRPr="00530353" w:rsidRDefault="00D9222D" w:rsidP="00D9222D">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D9222D" w:rsidRPr="00530353" w14:paraId="1118FC7A" w14:textId="77777777" w:rsidTr="00D9222D">
        <w:trPr>
          <w:trHeight w:val="150"/>
        </w:trPr>
        <w:tc>
          <w:tcPr>
            <w:tcW w:w="1645" w:type="dxa"/>
            <w:vMerge w:val="restart"/>
            <w:shd w:val="clear" w:color="auto" w:fill="C0C0C0"/>
            <w:vAlign w:val="center"/>
          </w:tcPr>
          <w:p w14:paraId="3A6E5F2C"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913" w:type="dxa"/>
            <w:gridSpan w:val="7"/>
            <w:shd w:val="clear" w:color="auto" w:fill="C0C0C0"/>
          </w:tcPr>
          <w:p w14:paraId="3745F01B"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6AA480E2" w14:textId="77777777" w:rsidTr="00D9222D">
        <w:trPr>
          <w:trHeight w:val="150"/>
        </w:trPr>
        <w:tc>
          <w:tcPr>
            <w:tcW w:w="1645" w:type="dxa"/>
            <w:vMerge/>
            <w:shd w:val="clear" w:color="auto" w:fill="C0C0C0"/>
            <w:vAlign w:val="center"/>
          </w:tcPr>
          <w:p w14:paraId="069A7E6F" w14:textId="77777777" w:rsidR="00D9222D" w:rsidRPr="00530353" w:rsidRDefault="00D9222D" w:rsidP="00D9222D">
            <w:pPr>
              <w:jc w:val="center"/>
              <w:rPr>
                <w:rFonts w:hAnsi="ＭＳ 明朝"/>
                <w:sz w:val="20"/>
                <w:szCs w:val="20"/>
              </w:rPr>
            </w:pPr>
          </w:p>
        </w:tc>
        <w:tc>
          <w:tcPr>
            <w:tcW w:w="1131" w:type="dxa"/>
            <w:shd w:val="clear" w:color="auto" w:fill="C0C0C0"/>
          </w:tcPr>
          <w:p w14:paraId="6FF11EF2"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5</w:t>
            </w:r>
            <w:r w:rsidRPr="00530353">
              <w:rPr>
                <w:rFonts w:hAnsi="ＭＳ 明朝" w:hint="eastAsia"/>
                <w:sz w:val="20"/>
                <w:szCs w:val="20"/>
              </w:rPr>
              <w:t>年度</w:t>
            </w:r>
          </w:p>
        </w:tc>
        <w:tc>
          <w:tcPr>
            <w:tcW w:w="1131" w:type="dxa"/>
            <w:shd w:val="clear" w:color="auto" w:fill="C0C0C0"/>
          </w:tcPr>
          <w:p w14:paraId="103D13B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6</w:t>
            </w:r>
            <w:r w:rsidRPr="00530353">
              <w:rPr>
                <w:rFonts w:hAnsi="ＭＳ 明朝" w:hint="eastAsia"/>
                <w:sz w:val="20"/>
                <w:szCs w:val="20"/>
              </w:rPr>
              <w:t>年度</w:t>
            </w:r>
          </w:p>
        </w:tc>
        <w:tc>
          <w:tcPr>
            <w:tcW w:w="1131" w:type="dxa"/>
            <w:shd w:val="clear" w:color="auto" w:fill="C0C0C0"/>
          </w:tcPr>
          <w:p w14:paraId="122A193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7</w:t>
            </w:r>
            <w:r w:rsidRPr="00530353">
              <w:rPr>
                <w:rFonts w:hAnsi="ＭＳ 明朝" w:hint="eastAsia"/>
                <w:sz w:val="20"/>
                <w:szCs w:val="20"/>
              </w:rPr>
              <w:t>年度</w:t>
            </w:r>
          </w:p>
        </w:tc>
        <w:tc>
          <w:tcPr>
            <w:tcW w:w="1131" w:type="dxa"/>
            <w:shd w:val="clear" w:color="auto" w:fill="C0C0C0"/>
          </w:tcPr>
          <w:p w14:paraId="7417171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8</w:t>
            </w:r>
            <w:r w:rsidRPr="00530353">
              <w:rPr>
                <w:rFonts w:hAnsi="ＭＳ 明朝" w:hint="eastAsia"/>
                <w:sz w:val="20"/>
                <w:szCs w:val="20"/>
              </w:rPr>
              <w:t>年度</w:t>
            </w:r>
          </w:p>
        </w:tc>
        <w:tc>
          <w:tcPr>
            <w:tcW w:w="1131" w:type="dxa"/>
            <w:shd w:val="clear" w:color="auto" w:fill="C0C0C0"/>
          </w:tcPr>
          <w:p w14:paraId="34DED18F"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9</w:t>
            </w:r>
            <w:r w:rsidRPr="00530353">
              <w:rPr>
                <w:rFonts w:hAnsi="ＭＳ 明朝" w:hint="eastAsia"/>
                <w:sz w:val="20"/>
                <w:szCs w:val="20"/>
              </w:rPr>
              <w:t>年度</w:t>
            </w:r>
          </w:p>
        </w:tc>
        <w:tc>
          <w:tcPr>
            <w:tcW w:w="1129" w:type="dxa"/>
            <w:shd w:val="clear" w:color="auto" w:fill="C0C0C0"/>
          </w:tcPr>
          <w:p w14:paraId="631A37E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sz w:val="20"/>
                <w:szCs w:val="20"/>
              </w:rPr>
              <w:t>20</w:t>
            </w:r>
            <w:r w:rsidRPr="00530353">
              <w:rPr>
                <w:rFonts w:hAnsi="ＭＳ 明朝" w:hint="eastAsia"/>
                <w:sz w:val="20"/>
                <w:szCs w:val="20"/>
              </w:rPr>
              <w:t>年度</w:t>
            </w:r>
          </w:p>
        </w:tc>
        <w:tc>
          <w:tcPr>
            <w:tcW w:w="1129" w:type="dxa"/>
            <w:shd w:val="clear" w:color="auto" w:fill="C0C0C0"/>
          </w:tcPr>
          <w:p w14:paraId="7FE0B59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hint="eastAsia"/>
                <w:sz w:val="20"/>
                <w:szCs w:val="20"/>
              </w:rPr>
              <w:t>2</w:t>
            </w:r>
            <w:r w:rsidRPr="00530353">
              <w:rPr>
                <w:rFonts w:hAnsi="ＭＳ 明朝" w:hint="eastAsia"/>
                <w:sz w:val="20"/>
                <w:szCs w:val="20"/>
              </w:rPr>
              <w:t>1年度</w:t>
            </w:r>
          </w:p>
        </w:tc>
      </w:tr>
      <w:tr w:rsidR="00D9222D" w:rsidRPr="00530353" w14:paraId="26106F8B" w14:textId="77777777" w:rsidTr="00D9222D">
        <w:trPr>
          <w:trHeight w:val="240"/>
        </w:trPr>
        <w:tc>
          <w:tcPr>
            <w:tcW w:w="1645" w:type="dxa"/>
          </w:tcPr>
          <w:p w14:paraId="43F13C23"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189CE2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55BC8FF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DEC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27940E1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75EE5DE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494576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9EAF6F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3BD33EC" w14:textId="77777777" w:rsidTr="00D9222D">
        <w:trPr>
          <w:trHeight w:val="240"/>
        </w:trPr>
        <w:tc>
          <w:tcPr>
            <w:tcW w:w="1645" w:type="dxa"/>
          </w:tcPr>
          <w:p w14:paraId="5F93E1DD"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474CC83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7AA5D5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DCADD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A91A8E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10A94E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0DFFC8C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28C61FC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6B975000" w14:textId="77777777" w:rsidTr="00D9222D">
        <w:trPr>
          <w:trHeight w:val="240"/>
        </w:trPr>
        <w:tc>
          <w:tcPr>
            <w:tcW w:w="1645" w:type="dxa"/>
          </w:tcPr>
          <w:p w14:paraId="1C7DD026"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21A6F0B6"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1C6D44B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6F20F1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F3929A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3EFF34F9"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5F9FF75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16E1B2DC"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7FE76F18" w14:textId="77777777" w:rsidTr="00D9222D">
        <w:trPr>
          <w:trHeight w:val="240"/>
        </w:trPr>
        <w:tc>
          <w:tcPr>
            <w:tcW w:w="1645" w:type="dxa"/>
          </w:tcPr>
          <w:p w14:paraId="26E5050A"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3AFF1F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87AC7B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494D522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656BB9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866E2D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E188C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6EC4686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1E08D1DD" w14:textId="77777777" w:rsidTr="00D9222D">
        <w:trPr>
          <w:trHeight w:val="195"/>
        </w:trPr>
        <w:tc>
          <w:tcPr>
            <w:tcW w:w="1645" w:type="dxa"/>
          </w:tcPr>
          <w:p w14:paraId="6C9DE6D3"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00AD174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0B62C48E"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71B332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9876EE0"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7BB54C9B"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548D037"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0568BC34"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78F6D41D" w14:textId="77777777" w:rsidTr="00D9222D">
        <w:trPr>
          <w:trHeight w:val="135"/>
        </w:trPr>
        <w:tc>
          <w:tcPr>
            <w:tcW w:w="1645" w:type="dxa"/>
          </w:tcPr>
          <w:p w14:paraId="5367BCE3"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DC633B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47BBF3B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081785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278AC"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E0C3ADF"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163B556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D491D52"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3EFE9E59" w14:textId="77777777" w:rsidTr="00D9222D">
        <w:trPr>
          <w:trHeight w:val="180"/>
        </w:trPr>
        <w:tc>
          <w:tcPr>
            <w:tcW w:w="1645" w:type="dxa"/>
          </w:tcPr>
          <w:p w14:paraId="30344A28"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610DB07A"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538314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37C66AE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FBCB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AF6A28C"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42C6C34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5E3F5722" w14:textId="77777777" w:rsidR="00D9222D" w:rsidRPr="00530353" w:rsidRDefault="00D9222D" w:rsidP="00D9222D">
            <w:pPr>
              <w:jc w:val="right"/>
              <w:rPr>
                <w:sz w:val="20"/>
                <w:szCs w:val="20"/>
              </w:rPr>
            </w:pPr>
            <w:r w:rsidRPr="00530353">
              <w:rPr>
                <w:rFonts w:hint="eastAsia"/>
                <w:sz w:val="20"/>
                <w:szCs w:val="20"/>
              </w:rPr>
              <w:t>L</w:t>
            </w:r>
          </w:p>
        </w:tc>
      </w:tr>
    </w:tbl>
    <w:p w14:paraId="490DA4DB" w14:textId="77777777" w:rsidR="00D9222D" w:rsidRPr="00530353" w:rsidRDefault="00D9222D" w:rsidP="00D9222D">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6825"/>
      </w:tblGrid>
      <w:tr w:rsidR="00D9222D" w:rsidRPr="00530353" w14:paraId="4A7C80F1" w14:textId="77777777" w:rsidTr="00D9222D">
        <w:trPr>
          <w:trHeight w:val="150"/>
        </w:trPr>
        <w:tc>
          <w:tcPr>
            <w:tcW w:w="1645" w:type="dxa"/>
            <w:vMerge w:val="restart"/>
            <w:shd w:val="clear" w:color="auto" w:fill="C0C0C0"/>
            <w:vAlign w:val="center"/>
          </w:tcPr>
          <w:p w14:paraId="2B7A4E4F"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1131" w:type="dxa"/>
            <w:shd w:val="clear" w:color="auto" w:fill="C0C0C0"/>
          </w:tcPr>
          <w:p w14:paraId="0E1B03FE"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c>
          <w:tcPr>
            <w:tcW w:w="6825" w:type="dxa"/>
            <w:vMerge w:val="restart"/>
            <w:shd w:val="clear" w:color="auto" w:fill="C0C0C0"/>
            <w:vAlign w:val="center"/>
          </w:tcPr>
          <w:p w14:paraId="3D74F234" w14:textId="77777777" w:rsidR="00D9222D" w:rsidRPr="00530353" w:rsidRDefault="00D9222D" w:rsidP="00D9222D">
            <w:pPr>
              <w:jc w:val="center"/>
              <w:rPr>
                <w:rFonts w:hAnsi="ＭＳ 明朝"/>
                <w:sz w:val="20"/>
                <w:szCs w:val="20"/>
              </w:rPr>
            </w:pPr>
            <w:r w:rsidRPr="00530353">
              <w:rPr>
                <w:rFonts w:hAnsi="ＭＳ 明朝" w:hint="eastAsia"/>
                <w:sz w:val="20"/>
                <w:szCs w:val="20"/>
              </w:rPr>
              <w:t>算出根拠等</w:t>
            </w:r>
          </w:p>
        </w:tc>
      </w:tr>
      <w:tr w:rsidR="00D9222D" w:rsidRPr="00530353" w14:paraId="06B74679" w14:textId="77777777" w:rsidTr="00D9222D">
        <w:trPr>
          <w:trHeight w:val="150"/>
        </w:trPr>
        <w:tc>
          <w:tcPr>
            <w:tcW w:w="1645" w:type="dxa"/>
            <w:vMerge/>
            <w:shd w:val="clear" w:color="auto" w:fill="C0C0C0"/>
            <w:vAlign w:val="center"/>
          </w:tcPr>
          <w:p w14:paraId="256B8567" w14:textId="77777777" w:rsidR="00D9222D" w:rsidRPr="00530353" w:rsidRDefault="00D9222D" w:rsidP="00D9222D">
            <w:pPr>
              <w:jc w:val="center"/>
              <w:rPr>
                <w:rFonts w:hAnsi="ＭＳ 明朝"/>
                <w:sz w:val="20"/>
                <w:szCs w:val="20"/>
              </w:rPr>
            </w:pPr>
          </w:p>
        </w:tc>
        <w:tc>
          <w:tcPr>
            <w:tcW w:w="1131" w:type="dxa"/>
            <w:shd w:val="clear" w:color="auto" w:fill="C0C0C0"/>
          </w:tcPr>
          <w:p w14:paraId="28E990D1" w14:textId="77777777" w:rsidR="00D9222D" w:rsidRPr="00530353" w:rsidRDefault="00D9222D" w:rsidP="00D9222D">
            <w:pPr>
              <w:jc w:val="center"/>
              <w:rPr>
                <w:rFonts w:hAnsi="ＭＳ 明朝"/>
                <w:sz w:val="20"/>
                <w:szCs w:val="20"/>
              </w:rPr>
            </w:pPr>
            <w:r w:rsidRPr="00530353">
              <w:rPr>
                <w:rFonts w:hAnsi="ＭＳ 明朝" w:hint="eastAsia"/>
                <w:sz w:val="20"/>
                <w:szCs w:val="20"/>
              </w:rPr>
              <w:t>Ｒ2</w:t>
            </w:r>
            <w:r>
              <w:rPr>
                <w:rFonts w:hAnsi="ＭＳ 明朝"/>
                <w:sz w:val="20"/>
                <w:szCs w:val="20"/>
              </w:rPr>
              <w:t>2</w:t>
            </w:r>
            <w:r w:rsidRPr="00530353">
              <w:rPr>
                <w:rFonts w:hAnsi="ＭＳ 明朝" w:hint="eastAsia"/>
                <w:sz w:val="20"/>
                <w:szCs w:val="20"/>
              </w:rPr>
              <w:t>年度</w:t>
            </w:r>
          </w:p>
        </w:tc>
        <w:tc>
          <w:tcPr>
            <w:tcW w:w="6825" w:type="dxa"/>
            <w:vMerge/>
            <w:shd w:val="clear" w:color="auto" w:fill="C0C0C0"/>
          </w:tcPr>
          <w:p w14:paraId="236577F2" w14:textId="77777777" w:rsidR="00D9222D" w:rsidRPr="00530353" w:rsidRDefault="00D9222D" w:rsidP="00D9222D">
            <w:pPr>
              <w:jc w:val="center"/>
              <w:rPr>
                <w:rFonts w:hAnsi="ＭＳ 明朝"/>
                <w:sz w:val="20"/>
                <w:szCs w:val="20"/>
              </w:rPr>
            </w:pPr>
          </w:p>
        </w:tc>
      </w:tr>
      <w:tr w:rsidR="00D9222D" w:rsidRPr="00530353" w14:paraId="200C253B" w14:textId="77777777" w:rsidTr="00D9222D">
        <w:trPr>
          <w:trHeight w:val="240"/>
        </w:trPr>
        <w:tc>
          <w:tcPr>
            <w:tcW w:w="1645" w:type="dxa"/>
          </w:tcPr>
          <w:p w14:paraId="40175557"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5A31CC1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436F4DE5" w14:textId="77777777" w:rsidR="00D9222D" w:rsidRPr="00530353" w:rsidRDefault="00D9222D" w:rsidP="00D9222D">
            <w:pPr>
              <w:jc w:val="right"/>
              <w:rPr>
                <w:sz w:val="20"/>
                <w:szCs w:val="20"/>
              </w:rPr>
            </w:pPr>
          </w:p>
        </w:tc>
      </w:tr>
      <w:tr w:rsidR="00D9222D" w:rsidRPr="00530353" w14:paraId="5BCA6722" w14:textId="77777777" w:rsidTr="00D9222D">
        <w:trPr>
          <w:trHeight w:val="240"/>
        </w:trPr>
        <w:tc>
          <w:tcPr>
            <w:tcW w:w="1645" w:type="dxa"/>
          </w:tcPr>
          <w:p w14:paraId="0CFD1683"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64555D6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39ED3300" w14:textId="77777777" w:rsidR="00D9222D" w:rsidRPr="00530353" w:rsidRDefault="00D9222D" w:rsidP="00D9222D">
            <w:pPr>
              <w:jc w:val="right"/>
              <w:rPr>
                <w:sz w:val="20"/>
                <w:szCs w:val="20"/>
              </w:rPr>
            </w:pPr>
          </w:p>
        </w:tc>
      </w:tr>
      <w:tr w:rsidR="00D9222D" w:rsidRPr="00530353" w14:paraId="58AD6A2A" w14:textId="77777777" w:rsidTr="00D9222D">
        <w:trPr>
          <w:trHeight w:val="240"/>
        </w:trPr>
        <w:tc>
          <w:tcPr>
            <w:tcW w:w="1645" w:type="dxa"/>
          </w:tcPr>
          <w:p w14:paraId="7EE35EE9"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73BD0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6825" w:type="dxa"/>
          </w:tcPr>
          <w:p w14:paraId="370868E8" w14:textId="77777777" w:rsidR="00D9222D" w:rsidRPr="00530353" w:rsidRDefault="00D9222D" w:rsidP="00D9222D">
            <w:pPr>
              <w:jc w:val="right"/>
              <w:rPr>
                <w:sz w:val="20"/>
                <w:szCs w:val="20"/>
              </w:rPr>
            </w:pPr>
          </w:p>
        </w:tc>
      </w:tr>
      <w:tr w:rsidR="00D9222D" w:rsidRPr="00530353" w14:paraId="6B4894EE" w14:textId="77777777" w:rsidTr="00D9222D">
        <w:trPr>
          <w:trHeight w:val="240"/>
        </w:trPr>
        <w:tc>
          <w:tcPr>
            <w:tcW w:w="1645" w:type="dxa"/>
          </w:tcPr>
          <w:p w14:paraId="0FCEBDF4"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0959F45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5AFE5D27" w14:textId="77777777" w:rsidR="00D9222D" w:rsidRPr="00530353" w:rsidRDefault="00D9222D" w:rsidP="00D9222D">
            <w:pPr>
              <w:jc w:val="right"/>
              <w:rPr>
                <w:sz w:val="20"/>
                <w:szCs w:val="20"/>
              </w:rPr>
            </w:pPr>
          </w:p>
        </w:tc>
      </w:tr>
      <w:tr w:rsidR="00D9222D" w:rsidRPr="00530353" w14:paraId="66A19F27" w14:textId="77777777" w:rsidTr="00D9222D">
        <w:trPr>
          <w:trHeight w:val="195"/>
        </w:trPr>
        <w:tc>
          <w:tcPr>
            <w:tcW w:w="1645" w:type="dxa"/>
          </w:tcPr>
          <w:p w14:paraId="5A8660A6"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7036B99C"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7E7B98CB" w14:textId="77777777" w:rsidR="00D9222D" w:rsidRPr="00530353" w:rsidRDefault="00D9222D" w:rsidP="00D9222D">
            <w:pPr>
              <w:jc w:val="right"/>
              <w:rPr>
                <w:sz w:val="20"/>
                <w:szCs w:val="20"/>
              </w:rPr>
            </w:pPr>
          </w:p>
        </w:tc>
      </w:tr>
      <w:tr w:rsidR="00D9222D" w:rsidRPr="00530353" w14:paraId="0E3865AD" w14:textId="77777777" w:rsidTr="00D9222D">
        <w:trPr>
          <w:trHeight w:val="135"/>
        </w:trPr>
        <w:tc>
          <w:tcPr>
            <w:tcW w:w="1645" w:type="dxa"/>
          </w:tcPr>
          <w:p w14:paraId="61637B4D"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07E1489"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3FE6A443" w14:textId="77777777" w:rsidR="00D9222D" w:rsidRPr="00530353" w:rsidRDefault="00D9222D" w:rsidP="00D9222D">
            <w:pPr>
              <w:jc w:val="right"/>
              <w:rPr>
                <w:sz w:val="20"/>
                <w:szCs w:val="20"/>
              </w:rPr>
            </w:pPr>
          </w:p>
        </w:tc>
      </w:tr>
      <w:tr w:rsidR="00D9222D" w:rsidRPr="00530353" w14:paraId="7C59221B" w14:textId="77777777" w:rsidTr="00D9222D">
        <w:trPr>
          <w:trHeight w:val="180"/>
        </w:trPr>
        <w:tc>
          <w:tcPr>
            <w:tcW w:w="1645" w:type="dxa"/>
          </w:tcPr>
          <w:p w14:paraId="24A14E54"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5B46B3FF"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4274226A" w14:textId="77777777" w:rsidR="00D9222D" w:rsidRPr="00530353" w:rsidRDefault="00D9222D" w:rsidP="00D9222D">
            <w:pPr>
              <w:jc w:val="right"/>
              <w:rPr>
                <w:sz w:val="20"/>
                <w:szCs w:val="20"/>
              </w:rPr>
            </w:pPr>
          </w:p>
        </w:tc>
      </w:tr>
    </w:tbl>
    <w:p w14:paraId="027E71B4" w14:textId="20F1C5B0" w:rsidR="00D9222D"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使用量について、初年度の予算取りのための参考にするため、無理のない使用量を記載すること。なお、2年目以降は基本的に1年目の実績を踏まえて予算取りを調整する。</w:t>
      </w:r>
    </w:p>
    <w:p w14:paraId="7639BD23" w14:textId="5FCDA50B" w:rsidR="00BA7A4B" w:rsidRPr="00530353" w:rsidRDefault="00BA7A4B" w:rsidP="00D9222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各年度の食数条件等を踏まえて算定すること。</w:t>
      </w:r>
    </w:p>
    <w:p w14:paraId="47DCBEA9" w14:textId="77777777" w:rsidR="00D9222D" w:rsidRPr="00530353"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項目については、必要に応じて追加すること。</w:t>
      </w:r>
    </w:p>
    <w:p w14:paraId="7A8B430B" w14:textId="77777777" w:rsidR="00D9222D" w:rsidRPr="00530353" w:rsidRDefault="00D9222D" w:rsidP="00D9222D">
      <w:pPr>
        <w:autoSpaceDE w:val="0"/>
        <w:autoSpaceDN w:val="0"/>
        <w:adjustRightInd w:val="0"/>
        <w:snapToGrid w:val="0"/>
        <w:ind w:leftChars="131" w:left="489" w:hangingChars="100" w:hanging="206"/>
        <w:jc w:val="left"/>
        <w:rPr>
          <w:rFonts w:hAnsi="Times New Roman"/>
          <w:sz w:val="20"/>
        </w:rPr>
      </w:pPr>
      <w:r w:rsidRPr="00530353">
        <w:rPr>
          <w:rFonts w:hAnsi="Times New Roman" w:hint="eastAsia"/>
          <w:sz w:val="20"/>
        </w:rPr>
        <w:t>※　「算定根拠」欄に、設定</w:t>
      </w:r>
      <w:r>
        <w:rPr>
          <w:rFonts w:hAnsi="Times New Roman" w:hint="eastAsia"/>
          <w:sz w:val="20"/>
        </w:rPr>
        <w:t>値</w:t>
      </w:r>
      <w:r w:rsidRPr="00530353">
        <w:rPr>
          <w:rFonts w:hAnsi="Times New Roman" w:hint="eastAsia"/>
          <w:sz w:val="20"/>
        </w:rPr>
        <w:t>の根拠等を記載すること。</w:t>
      </w:r>
    </w:p>
    <w:p w14:paraId="4B97F22F" w14:textId="77777777" w:rsidR="00D9222D" w:rsidRPr="00530353" w:rsidRDefault="00D9222D" w:rsidP="00D9222D">
      <w:pPr>
        <w:autoSpaceDE w:val="0"/>
        <w:autoSpaceDN w:val="0"/>
        <w:adjustRightInd w:val="0"/>
        <w:snapToGrid w:val="0"/>
        <w:jc w:val="left"/>
        <w:rPr>
          <w:rFonts w:hAnsi="Times New Roman"/>
          <w:szCs w:val="21"/>
        </w:rPr>
      </w:pPr>
    </w:p>
    <w:p w14:paraId="1F32D236" w14:textId="77777777" w:rsidR="00D9222D" w:rsidRPr="00530353" w:rsidRDefault="00D9222D" w:rsidP="00D9222D">
      <w:pPr>
        <w:widowControl/>
        <w:jc w:val="left"/>
        <w:rPr>
          <w:rFonts w:hAnsi="ＭＳ 明朝"/>
          <w:sz w:val="20"/>
        </w:rPr>
      </w:pPr>
      <w:r w:rsidRPr="00530353">
        <w:rPr>
          <w:rFonts w:hAnsi="ＭＳ 明朝"/>
          <w:sz w:val="20"/>
        </w:rPr>
        <w:br w:type="page"/>
      </w:r>
    </w:p>
    <w:p w14:paraId="7BB732FC" w14:textId="77777777" w:rsidR="00D9222D" w:rsidRPr="003B763E" w:rsidRDefault="00D9222D" w:rsidP="00D9222D">
      <w:pPr>
        <w:widowControl/>
        <w:jc w:val="left"/>
      </w:pPr>
      <w:r>
        <w:rPr>
          <w:rFonts w:hint="eastAsia"/>
        </w:rPr>
        <w:lastRenderedPageBreak/>
        <w:t>２</w:t>
      </w:r>
      <w:r w:rsidRPr="003B763E">
        <w:rPr>
          <w:rFonts w:hint="eastAsia"/>
        </w:rPr>
        <w:t>．配送に係る燃料費について</w:t>
      </w:r>
      <w:r>
        <w:rPr>
          <w:rFonts w:hint="eastAsia"/>
        </w:rPr>
        <w:t>、１</w:t>
      </w:r>
      <w:r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D9222D" w:rsidRPr="003B763E" w14:paraId="6FF745D7" w14:textId="77777777" w:rsidTr="00D9222D">
        <w:trPr>
          <w:trHeight w:val="150"/>
        </w:trPr>
        <w:tc>
          <w:tcPr>
            <w:tcW w:w="2693" w:type="dxa"/>
            <w:shd w:val="clear" w:color="auto" w:fill="C0C0C0"/>
          </w:tcPr>
          <w:p w14:paraId="3E2BF7CA" w14:textId="77777777" w:rsidR="00D9222D" w:rsidRPr="00C60F13" w:rsidRDefault="00D9222D" w:rsidP="00D9222D">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37CDDF2B" w14:textId="77777777" w:rsidR="00D9222D" w:rsidRPr="00C60F13" w:rsidRDefault="00D9222D" w:rsidP="00D9222D">
            <w:pPr>
              <w:jc w:val="center"/>
              <w:rPr>
                <w:rFonts w:hAnsi="ＭＳ 明朝"/>
                <w:sz w:val="20"/>
                <w:szCs w:val="20"/>
              </w:rPr>
            </w:pPr>
            <w:r w:rsidRPr="00C60F13">
              <w:rPr>
                <w:rFonts w:hAnsi="ＭＳ 明朝" w:hint="eastAsia"/>
                <w:sz w:val="20"/>
                <w:szCs w:val="20"/>
              </w:rPr>
              <w:t>金額</w:t>
            </w:r>
          </w:p>
        </w:tc>
      </w:tr>
      <w:tr w:rsidR="00D9222D" w:rsidRPr="003B763E" w14:paraId="58C4EC40" w14:textId="77777777" w:rsidTr="00D9222D">
        <w:trPr>
          <w:trHeight w:val="240"/>
        </w:trPr>
        <w:tc>
          <w:tcPr>
            <w:tcW w:w="2693" w:type="dxa"/>
            <w:tcBorders>
              <w:bottom w:val="single" w:sz="4" w:space="0" w:color="auto"/>
            </w:tcBorders>
          </w:tcPr>
          <w:p w14:paraId="7C3F4568" w14:textId="77777777" w:rsidR="00D9222D" w:rsidRPr="003B763E" w:rsidRDefault="00D9222D" w:rsidP="00D9222D">
            <w:pPr>
              <w:jc w:val="center"/>
              <w:rPr>
                <w:sz w:val="20"/>
                <w:szCs w:val="20"/>
              </w:rPr>
            </w:pPr>
          </w:p>
        </w:tc>
        <w:tc>
          <w:tcPr>
            <w:tcW w:w="2268" w:type="dxa"/>
            <w:tcBorders>
              <w:bottom w:val="single" w:sz="4" w:space="0" w:color="auto"/>
            </w:tcBorders>
          </w:tcPr>
          <w:p w14:paraId="2256B42C" w14:textId="77777777" w:rsidR="00D9222D" w:rsidRPr="003B763E" w:rsidRDefault="00D9222D" w:rsidP="00D9222D">
            <w:pPr>
              <w:jc w:val="right"/>
              <w:rPr>
                <w:sz w:val="20"/>
                <w:szCs w:val="20"/>
              </w:rPr>
            </w:pPr>
            <w:r w:rsidRPr="003B763E">
              <w:rPr>
                <w:rFonts w:hint="eastAsia"/>
                <w:sz w:val="20"/>
                <w:szCs w:val="20"/>
              </w:rPr>
              <w:t>千円／日</w:t>
            </w:r>
          </w:p>
        </w:tc>
        <w:tc>
          <w:tcPr>
            <w:tcW w:w="2268" w:type="dxa"/>
            <w:tcBorders>
              <w:bottom w:val="single" w:sz="4" w:space="0" w:color="auto"/>
            </w:tcBorders>
          </w:tcPr>
          <w:p w14:paraId="734ACC88" w14:textId="77777777" w:rsidR="00D9222D" w:rsidRPr="003B763E" w:rsidRDefault="00D9222D" w:rsidP="00D9222D">
            <w:pPr>
              <w:jc w:val="right"/>
              <w:rPr>
                <w:sz w:val="20"/>
                <w:szCs w:val="20"/>
              </w:rPr>
            </w:pPr>
            <w:r w:rsidRPr="003B763E">
              <w:rPr>
                <w:rFonts w:hint="eastAsia"/>
                <w:sz w:val="20"/>
                <w:szCs w:val="20"/>
              </w:rPr>
              <w:t>千円／年</w:t>
            </w:r>
          </w:p>
        </w:tc>
        <w:tc>
          <w:tcPr>
            <w:tcW w:w="2121" w:type="dxa"/>
            <w:tcBorders>
              <w:bottom w:val="single" w:sz="4" w:space="0" w:color="auto"/>
            </w:tcBorders>
          </w:tcPr>
          <w:p w14:paraId="1795615D" w14:textId="77777777" w:rsidR="00D9222D" w:rsidRPr="003B763E" w:rsidRDefault="00D9222D" w:rsidP="00D9222D">
            <w:pPr>
              <w:jc w:val="center"/>
              <w:rPr>
                <w:sz w:val="20"/>
                <w:szCs w:val="20"/>
              </w:rPr>
            </w:pPr>
            <w:r>
              <w:rPr>
                <w:rFonts w:hint="eastAsia"/>
                <w:sz w:val="20"/>
                <w:szCs w:val="20"/>
              </w:rPr>
              <w:t>―</w:t>
            </w:r>
          </w:p>
        </w:tc>
      </w:tr>
      <w:tr w:rsidR="00D9222D" w:rsidRPr="003B763E" w14:paraId="6C251559" w14:textId="77777777" w:rsidTr="00D9222D">
        <w:trPr>
          <w:trHeight w:val="240"/>
        </w:trPr>
        <w:tc>
          <w:tcPr>
            <w:tcW w:w="7229" w:type="dxa"/>
            <w:gridSpan w:val="3"/>
            <w:shd w:val="clear" w:color="auto" w:fill="BFBFBF" w:themeFill="background1" w:themeFillShade="BF"/>
          </w:tcPr>
          <w:p w14:paraId="15A82753" w14:textId="77777777" w:rsidR="00D9222D" w:rsidRPr="00C60F13" w:rsidRDefault="00D9222D" w:rsidP="00D9222D">
            <w:pPr>
              <w:jc w:val="center"/>
              <w:rPr>
                <w:sz w:val="20"/>
                <w:szCs w:val="20"/>
              </w:rPr>
            </w:pPr>
            <w:r>
              <w:rPr>
                <w:rFonts w:hint="eastAsia"/>
                <w:sz w:val="20"/>
                <w:szCs w:val="20"/>
              </w:rPr>
              <w:t>内訳</w:t>
            </w:r>
          </w:p>
        </w:tc>
        <w:tc>
          <w:tcPr>
            <w:tcW w:w="2121" w:type="dxa"/>
            <w:shd w:val="clear" w:color="auto" w:fill="BFBFBF" w:themeFill="background1" w:themeFillShade="BF"/>
          </w:tcPr>
          <w:p w14:paraId="6EF946FC" w14:textId="77777777" w:rsidR="00D9222D" w:rsidRPr="00C60F13" w:rsidDel="003C0358" w:rsidRDefault="00D9222D" w:rsidP="00D9222D">
            <w:pPr>
              <w:jc w:val="center"/>
              <w:rPr>
                <w:sz w:val="20"/>
                <w:szCs w:val="20"/>
              </w:rPr>
            </w:pPr>
            <w:r>
              <w:rPr>
                <w:rFonts w:hint="eastAsia"/>
                <w:sz w:val="20"/>
                <w:szCs w:val="20"/>
              </w:rPr>
              <w:t>算定根拠</w:t>
            </w:r>
          </w:p>
        </w:tc>
      </w:tr>
      <w:tr w:rsidR="00D9222D" w:rsidRPr="003B763E" w14:paraId="17DDBD7E" w14:textId="77777777" w:rsidTr="00D9222D">
        <w:trPr>
          <w:trHeight w:val="240"/>
        </w:trPr>
        <w:tc>
          <w:tcPr>
            <w:tcW w:w="2693" w:type="dxa"/>
          </w:tcPr>
          <w:p w14:paraId="65B0F56F" w14:textId="77777777" w:rsidR="00D9222D" w:rsidRPr="003B763E" w:rsidRDefault="00D9222D" w:rsidP="00D9222D">
            <w:pPr>
              <w:jc w:val="center"/>
              <w:rPr>
                <w:sz w:val="20"/>
                <w:szCs w:val="20"/>
              </w:rPr>
            </w:pPr>
            <w:r w:rsidRPr="003B763E">
              <w:rPr>
                <w:rFonts w:hint="eastAsia"/>
                <w:sz w:val="20"/>
                <w:szCs w:val="20"/>
              </w:rPr>
              <w:t>使用単価</w:t>
            </w:r>
          </w:p>
        </w:tc>
        <w:tc>
          <w:tcPr>
            <w:tcW w:w="4536" w:type="dxa"/>
            <w:gridSpan w:val="2"/>
          </w:tcPr>
          <w:p w14:paraId="50C49823" w14:textId="77777777" w:rsidR="00D9222D" w:rsidRPr="003B763E" w:rsidRDefault="00D9222D" w:rsidP="00D9222D">
            <w:pPr>
              <w:jc w:val="right"/>
              <w:rPr>
                <w:sz w:val="20"/>
                <w:szCs w:val="20"/>
              </w:rPr>
            </w:pPr>
            <w:r w:rsidRPr="003B763E">
              <w:rPr>
                <w:rFonts w:hint="eastAsia"/>
                <w:sz w:val="20"/>
                <w:szCs w:val="20"/>
              </w:rPr>
              <w:t>円／〇</w:t>
            </w:r>
          </w:p>
        </w:tc>
        <w:tc>
          <w:tcPr>
            <w:tcW w:w="2121" w:type="dxa"/>
          </w:tcPr>
          <w:p w14:paraId="210D5760" w14:textId="77777777" w:rsidR="00D9222D" w:rsidRPr="003B763E" w:rsidRDefault="00D9222D" w:rsidP="00D9222D">
            <w:pPr>
              <w:jc w:val="right"/>
              <w:rPr>
                <w:sz w:val="20"/>
                <w:szCs w:val="20"/>
              </w:rPr>
            </w:pPr>
          </w:p>
        </w:tc>
      </w:tr>
      <w:tr w:rsidR="00D9222D" w:rsidRPr="003B763E" w14:paraId="79B9943D" w14:textId="77777777" w:rsidTr="00D9222D">
        <w:trPr>
          <w:trHeight w:val="240"/>
        </w:trPr>
        <w:tc>
          <w:tcPr>
            <w:tcW w:w="2693" w:type="dxa"/>
          </w:tcPr>
          <w:p w14:paraId="30BB466B" w14:textId="77777777" w:rsidR="00D9222D" w:rsidRPr="003B763E" w:rsidRDefault="00D9222D" w:rsidP="00D9222D">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1B8940D4"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B88C334"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48B598F4" w14:textId="77777777" w:rsidR="00D9222D" w:rsidRPr="003B763E" w:rsidRDefault="00D9222D" w:rsidP="00D9222D">
            <w:pPr>
              <w:jc w:val="right"/>
              <w:rPr>
                <w:sz w:val="20"/>
                <w:szCs w:val="20"/>
              </w:rPr>
            </w:pPr>
          </w:p>
        </w:tc>
      </w:tr>
      <w:tr w:rsidR="00D9222D" w:rsidRPr="003B763E" w14:paraId="503E0CBA" w14:textId="77777777" w:rsidTr="00D9222D">
        <w:trPr>
          <w:trHeight w:val="240"/>
        </w:trPr>
        <w:tc>
          <w:tcPr>
            <w:tcW w:w="2693" w:type="dxa"/>
          </w:tcPr>
          <w:p w14:paraId="5F78F2ED" w14:textId="77777777" w:rsidR="00D9222D" w:rsidRPr="003B763E" w:rsidRDefault="00D9222D" w:rsidP="00D9222D">
            <w:pPr>
              <w:jc w:val="center"/>
              <w:rPr>
                <w:sz w:val="20"/>
                <w:szCs w:val="20"/>
              </w:rPr>
            </w:pPr>
            <w:r w:rsidRPr="003B763E">
              <w:rPr>
                <w:rFonts w:hint="eastAsia"/>
                <w:sz w:val="20"/>
                <w:szCs w:val="20"/>
              </w:rPr>
              <w:t>使用量（合計）</w:t>
            </w:r>
          </w:p>
        </w:tc>
        <w:tc>
          <w:tcPr>
            <w:tcW w:w="2268" w:type="dxa"/>
          </w:tcPr>
          <w:p w14:paraId="3E0C5739"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A7AF979"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5AC19A01" w14:textId="77777777" w:rsidR="00D9222D" w:rsidRPr="003B763E" w:rsidRDefault="00D9222D" w:rsidP="00D9222D">
            <w:pPr>
              <w:jc w:val="right"/>
              <w:rPr>
                <w:sz w:val="20"/>
                <w:szCs w:val="20"/>
              </w:rPr>
            </w:pPr>
          </w:p>
        </w:tc>
      </w:tr>
    </w:tbl>
    <w:p w14:paraId="777B18C7" w14:textId="77777777" w:rsidR="00D9222D" w:rsidRPr="003B763E"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Pr>
          <w:rFonts w:hAnsi="Times New Roman" w:hint="eastAsia"/>
          <w:sz w:val="20"/>
        </w:rPr>
        <w:t>、</w:t>
      </w:r>
      <w:r w:rsidRPr="003B763E">
        <w:rPr>
          <w:rFonts w:hAnsi="Times New Roman" w:hint="eastAsia"/>
          <w:sz w:val="20"/>
        </w:rPr>
        <w:t>端数は切り捨てること。</w:t>
      </w:r>
    </w:p>
    <w:p w14:paraId="487288FF" w14:textId="777BE4A7" w:rsidR="00D9222D" w:rsidRPr="00B42F08"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B42F08">
        <w:rPr>
          <w:rFonts w:hAnsi="Times New Roman" w:hint="eastAsia"/>
          <w:sz w:val="20"/>
        </w:rPr>
        <w:t>※　年間給食提供日数（小学校・中学校とも</w:t>
      </w:r>
      <w:r w:rsidR="00043BCE">
        <w:rPr>
          <w:rFonts w:hAnsi="Times New Roman"/>
          <w:sz w:val="20"/>
        </w:rPr>
        <w:t>190</w:t>
      </w:r>
      <w:r w:rsidRPr="00B42F08">
        <w:rPr>
          <w:rFonts w:hAnsi="Times New Roman" w:hint="eastAsia"/>
          <w:sz w:val="20"/>
        </w:rPr>
        <w:t>日程度）を踏まえ、計算すること。</w:t>
      </w:r>
    </w:p>
    <w:p w14:paraId="6CFE7E78" w14:textId="77777777" w:rsidR="00D9222D" w:rsidRPr="003B763E" w:rsidRDefault="00D9222D" w:rsidP="00D9222D">
      <w:pPr>
        <w:widowControl/>
        <w:jc w:val="left"/>
      </w:pPr>
    </w:p>
    <w:p w14:paraId="7A46A7A5" w14:textId="77777777" w:rsidR="00D9222D" w:rsidRPr="003B763E" w:rsidRDefault="00D9222D" w:rsidP="00D9222D"/>
    <w:p w14:paraId="039A4E12" w14:textId="77777777" w:rsidR="00D9222D" w:rsidRPr="003B763E" w:rsidRDefault="00D9222D" w:rsidP="00D9222D"/>
    <w:p w14:paraId="51B1B605" w14:textId="77777777" w:rsidR="00D9222D" w:rsidRPr="003B763E" w:rsidRDefault="00D9222D" w:rsidP="00D9222D">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CD65C82" w14:textId="6E7B4255" w:rsidR="00511466" w:rsidRPr="003B763E" w:rsidRDefault="00511466" w:rsidP="00511466">
      <w:pPr>
        <w:pStyle w:val="1"/>
      </w:pPr>
      <w:r w:rsidRPr="003B763E">
        <w:rPr>
          <w:rFonts w:hint="eastAsia"/>
        </w:rPr>
        <w:lastRenderedPageBreak/>
        <w:t>（様式</w:t>
      </w:r>
      <w:r w:rsidRPr="003B763E">
        <w:t>8-</w:t>
      </w:r>
      <w:r w:rsidR="00BA7A4B">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7D5B92B2" w14:textId="77777777" w:rsidTr="00396657">
        <w:trPr>
          <w:trHeight w:val="70"/>
        </w:trPr>
        <w:tc>
          <w:tcPr>
            <w:tcW w:w="9639" w:type="dxa"/>
            <w:shd w:val="clear" w:color="auto" w:fill="D9D9D9"/>
          </w:tcPr>
          <w:p w14:paraId="56A7C5C9"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531405B5" w14:textId="77777777" w:rsidTr="00396657">
        <w:trPr>
          <w:trHeight w:val="70"/>
        </w:trPr>
        <w:tc>
          <w:tcPr>
            <w:tcW w:w="9639" w:type="dxa"/>
          </w:tcPr>
          <w:p w14:paraId="3D17BF55" w14:textId="73E9A760"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sz w:val="22"/>
                <w:szCs w:val="22"/>
              </w:rPr>
              <w:t>7</w:t>
            </w: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hint="eastAsia"/>
                <w:sz w:val="22"/>
                <w:szCs w:val="22"/>
              </w:rPr>
              <w:t>防災及び災害対応</w:t>
            </w:r>
          </w:p>
        </w:tc>
      </w:tr>
    </w:tbl>
    <w:p w14:paraId="422BC4D3" w14:textId="77777777" w:rsidR="00511466" w:rsidRPr="003B763E" w:rsidRDefault="00511466" w:rsidP="00511466">
      <w:pPr>
        <w:pStyle w:val="afb"/>
        <w:ind w:left="432" w:hangingChars="200" w:hanging="432"/>
        <w:rPr>
          <w:rFonts w:hAnsi="ＭＳ 明朝"/>
        </w:rPr>
      </w:pPr>
    </w:p>
    <w:p w14:paraId="242AA4DA"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1302FCA4" w14:textId="77777777" w:rsidR="00511466" w:rsidRPr="003B763E" w:rsidRDefault="00511466" w:rsidP="00511466">
      <w:pPr>
        <w:pStyle w:val="afb"/>
        <w:ind w:left="432" w:hangingChars="200" w:hanging="432"/>
        <w:rPr>
          <w:rFonts w:hAnsi="ＭＳ 明朝"/>
        </w:rPr>
      </w:pPr>
    </w:p>
    <w:p w14:paraId="74A2D0F4" w14:textId="77FB9847"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A2364F">
        <w:rPr>
          <w:rFonts w:hAnsi="ＭＳ 明朝"/>
        </w:rPr>
        <w:t>7</w:t>
      </w:r>
      <w:r w:rsidRPr="003B763E">
        <w:rPr>
          <w:rFonts w:hAnsi="ＭＳ 明朝" w:hint="eastAsia"/>
        </w:rPr>
        <w:t>)</w:t>
      </w:r>
      <w:r w:rsidR="00A2364F">
        <w:rPr>
          <w:rFonts w:hAnsi="ＭＳ 明朝" w:hint="eastAsia"/>
        </w:rPr>
        <w:t>防災及び災害対応</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27544F1" w14:textId="77777777" w:rsidTr="00914C8B">
        <w:trPr>
          <w:trHeight w:val="973"/>
          <w:jc w:val="center"/>
        </w:trPr>
        <w:tc>
          <w:tcPr>
            <w:tcW w:w="1878" w:type="dxa"/>
            <w:tcBorders>
              <w:top w:val="single" w:sz="4" w:space="0" w:color="auto"/>
              <w:left w:val="single" w:sz="4" w:space="0" w:color="auto"/>
              <w:bottom w:val="single" w:sz="4" w:space="0" w:color="auto"/>
            </w:tcBorders>
            <w:shd w:val="clear" w:color="auto" w:fill="auto"/>
            <w:vAlign w:val="center"/>
          </w:tcPr>
          <w:p w14:paraId="25371562" w14:textId="0E367F53"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sidR="00A2364F">
              <w:rPr>
                <w:rFonts w:hAnsi="ＭＳ 明朝" w:hint="eastAsia"/>
                <w:sz w:val="20"/>
                <w:szCs w:val="20"/>
              </w:rPr>
              <w:t>7</w:t>
            </w:r>
            <w:r w:rsidRPr="003B763E">
              <w:rPr>
                <w:rFonts w:hAnsi="ＭＳ 明朝" w:hint="eastAsia"/>
                <w:sz w:val="20"/>
                <w:szCs w:val="20"/>
              </w:rPr>
              <w:t>)</w:t>
            </w:r>
            <w:r w:rsidR="00A2364F">
              <w:rPr>
                <w:rFonts w:hAnsi="ＭＳ 明朝" w:hint="eastAsia"/>
                <w:sz w:val="20"/>
                <w:szCs w:val="20"/>
              </w:rPr>
              <w:t>防災及び災害対応</w:t>
            </w:r>
          </w:p>
        </w:tc>
        <w:tc>
          <w:tcPr>
            <w:tcW w:w="6910" w:type="dxa"/>
            <w:tcBorders>
              <w:top w:val="single" w:sz="4" w:space="0" w:color="auto"/>
              <w:bottom w:val="single" w:sz="4" w:space="0" w:color="auto"/>
            </w:tcBorders>
            <w:shd w:val="clear" w:color="auto" w:fill="auto"/>
            <w:vAlign w:val="center"/>
          </w:tcPr>
          <w:p w14:paraId="4D3C0414" w14:textId="397A8455" w:rsidR="00511466" w:rsidRPr="003B763E" w:rsidRDefault="00A2364F" w:rsidP="00396657">
            <w:pPr>
              <w:numPr>
                <w:ilvl w:val="0"/>
                <w:numId w:val="7"/>
              </w:numPr>
              <w:autoSpaceDE w:val="0"/>
              <w:autoSpaceDN w:val="0"/>
              <w:adjustRightInd w:val="0"/>
              <w:spacing w:line="300" w:lineRule="exact"/>
              <w:jc w:val="left"/>
              <w:rPr>
                <w:rFonts w:hAnsi="ＭＳ 明朝"/>
                <w:sz w:val="20"/>
                <w:szCs w:val="20"/>
              </w:rPr>
            </w:pPr>
            <w:r w:rsidRPr="00A2364F">
              <w:rPr>
                <w:rFonts w:hAnsi="ＭＳ 明朝" w:hint="eastAsia"/>
                <w:sz w:val="20"/>
                <w:szCs w:val="20"/>
              </w:rPr>
              <w:t>災害発生時等、非常時における防災上の具体的な提案があるか。</w:t>
            </w:r>
          </w:p>
        </w:tc>
      </w:tr>
    </w:tbl>
    <w:p w14:paraId="37E28494" w14:textId="77777777" w:rsidR="00511466" w:rsidRPr="00A2364F" w:rsidRDefault="00511466" w:rsidP="00511466">
      <w:pPr>
        <w:pStyle w:val="afb"/>
        <w:rPr>
          <w:rFonts w:hAnsi="ＭＳ 明朝"/>
        </w:rPr>
      </w:pPr>
    </w:p>
    <w:p w14:paraId="4077AF07" w14:textId="77777777" w:rsidR="00511466" w:rsidRDefault="00511466" w:rsidP="00511466">
      <w:pPr>
        <w:pStyle w:val="1"/>
      </w:pPr>
    </w:p>
    <w:p w14:paraId="4A826B85" w14:textId="77777777" w:rsidR="00511466" w:rsidRDefault="00511466" w:rsidP="00511466">
      <w:pPr>
        <w:pStyle w:val="1"/>
      </w:pPr>
    </w:p>
    <w:p w14:paraId="0863AE34" w14:textId="4769BB46" w:rsidR="00511466" w:rsidRDefault="00511466" w:rsidP="00511466">
      <w:pPr>
        <w:pStyle w:val="1"/>
      </w:pPr>
      <w:r>
        <w:br w:type="page"/>
      </w:r>
    </w:p>
    <w:p w14:paraId="2757530E" w14:textId="330FE9D8" w:rsidR="00914C8B" w:rsidRPr="003B763E" w:rsidRDefault="00914C8B" w:rsidP="00914C8B">
      <w:pPr>
        <w:pStyle w:val="1"/>
      </w:pPr>
      <w:r w:rsidRPr="003B763E">
        <w:rPr>
          <w:rFonts w:hint="eastAsia"/>
        </w:rPr>
        <w:lastRenderedPageBreak/>
        <w:t>（様式</w:t>
      </w:r>
      <w:r w:rsidRPr="003B763E">
        <w:t>8</w:t>
      </w:r>
      <w:r w:rsidRPr="003B763E">
        <w:rPr>
          <w:rFonts w:hint="eastAsia"/>
        </w:rPr>
        <w:t>-</w:t>
      </w:r>
      <w:r w:rsidR="00BA7A4B">
        <w:t>10</w:t>
      </w:r>
      <w:r w:rsidRPr="003B763E">
        <w:rPr>
          <w:rFonts w:hint="eastAsia"/>
        </w:rPr>
        <w:t>）</w:t>
      </w:r>
    </w:p>
    <w:tbl>
      <w:tblPr>
        <w:tblStyle w:val="ae"/>
        <w:tblW w:w="0" w:type="auto"/>
        <w:tblLook w:val="04A0" w:firstRow="1" w:lastRow="0" w:firstColumn="1" w:lastColumn="0" w:noHBand="0" w:noVBand="1"/>
      </w:tblPr>
      <w:tblGrid>
        <w:gridCol w:w="9629"/>
      </w:tblGrid>
      <w:tr w:rsidR="00914C8B" w14:paraId="6D310F7F" w14:textId="77777777" w:rsidTr="00F83EB5">
        <w:trPr>
          <w:trHeight w:val="476"/>
        </w:trPr>
        <w:tc>
          <w:tcPr>
            <w:tcW w:w="9837" w:type="dxa"/>
            <w:vAlign w:val="center"/>
          </w:tcPr>
          <w:p w14:paraId="5C1A04A5" w14:textId="1D8AAA93" w:rsidR="00914C8B" w:rsidRDefault="00914C8B" w:rsidP="00F83EB5">
            <w:pPr>
              <w:snapToGrid w:val="0"/>
              <w:ind w:left="11"/>
              <w:jc w:val="center"/>
            </w:pPr>
            <w:r>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w:t>
            </w:r>
            <w:r w:rsidR="00327B78">
              <w:rPr>
                <w:rFonts w:ascii="ＭＳ ゴシック" w:eastAsia="ＭＳ ゴシック" w:hAnsi="ＭＳ ゴシック" w:hint="eastAsia"/>
                <w:sz w:val="28"/>
                <w:szCs w:val="28"/>
              </w:rPr>
              <w:t>費</w:t>
            </w:r>
            <w:r w:rsidRPr="00680DCD">
              <w:rPr>
                <w:rFonts w:ascii="ＭＳ ゴシック" w:eastAsia="ＭＳ ゴシック" w:hAnsi="ＭＳ ゴシック" w:hint="eastAsia"/>
                <w:sz w:val="28"/>
                <w:szCs w:val="28"/>
              </w:rPr>
              <w:t>内訳書</w:t>
            </w:r>
          </w:p>
        </w:tc>
      </w:tr>
    </w:tbl>
    <w:p w14:paraId="0E2C6803" w14:textId="77777777" w:rsidR="00914C8B" w:rsidRPr="003B763E" w:rsidRDefault="00914C8B" w:rsidP="00914C8B"/>
    <w:p w14:paraId="589EEBB8" w14:textId="77777777" w:rsidR="00914C8B" w:rsidRPr="00680DCD" w:rsidRDefault="00914C8B" w:rsidP="00914C8B"/>
    <w:p w14:paraId="63C5C743" w14:textId="77777777" w:rsidR="00914C8B" w:rsidRPr="003B763E" w:rsidRDefault="00914C8B" w:rsidP="00914C8B">
      <w:pPr>
        <w:ind w:firstLineChars="100" w:firstLine="216"/>
        <w:rPr>
          <w:rFonts w:hAnsi="ＭＳ 明朝"/>
        </w:rPr>
      </w:pPr>
      <w:r w:rsidRPr="003B763E">
        <w:rPr>
          <w:rFonts w:hAnsi="ＭＳ 明朝" w:hint="eastAsia"/>
        </w:rPr>
        <w:t>※Excelファイルを利用してください。</w:t>
      </w:r>
    </w:p>
    <w:p w14:paraId="34D0A86A" w14:textId="731EAF0B" w:rsidR="00511466" w:rsidRDefault="00511466" w:rsidP="000D2E76">
      <w:pPr>
        <w:pStyle w:val="1"/>
      </w:pPr>
    </w:p>
    <w:p w14:paraId="311CEA6B" w14:textId="77777777" w:rsidR="00914C8B" w:rsidRPr="0018542C" w:rsidRDefault="00914C8B" w:rsidP="00914C8B">
      <w:pPr>
        <w:pStyle w:val="1"/>
        <w:numPr>
          <w:ilvl w:val="0"/>
          <w:numId w:val="0"/>
        </w:numPr>
        <w:rPr>
          <w:b/>
        </w:rPr>
      </w:pPr>
      <w:r w:rsidRPr="0018542C">
        <w:rPr>
          <w:b/>
        </w:rPr>
        <w:br w:type="page"/>
      </w:r>
    </w:p>
    <w:p w14:paraId="119E8AEE" w14:textId="10E80BE4" w:rsidR="00081C7E" w:rsidRPr="003B763E" w:rsidRDefault="00081C7E" w:rsidP="00914C8B">
      <w:pPr>
        <w:pStyle w:val="1"/>
        <w:numPr>
          <w:ilvl w:val="0"/>
          <w:numId w:val="0"/>
        </w:numPr>
      </w:pPr>
      <w:r w:rsidRPr="003B763E">
        <w:rPr>
          <w:rFonts w:hint="eastAsia"/>
        </w:rPr>
        <w:lastRenderedPageBreak/>
        <w:t>（様式</w:t>
      </w:r>
      <w:r w:rsidR="005A70B0" w:rsidRPr="003B763E">
        <w:t>9</w:t>
      </w:r>
      <w:r w:rsidRPr="003B763E">
        <w:rPr>
          <w:rFonts w:hint="eastAsia"/>
        </w:rPr>
        <w:t>-1）</w:t>
      </w:r>
      <w:bookmarkEnd w:id="51"/>
      <w:bookmarkEnd w:id="52"/>
      <w:bookmarkEnd w:id="53"/>
      <w:bookmarkEnd w:id="5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73ED1420"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w:t>
            </w:r>
            <w:r w:rsidR="00954659">
              <w:rPr>
                <w:rFonts w:ascii="ＭＳ ゴシック" w:eastAsia="ＭＳ ゴシック" w:hAnsi="ＭＳ ゴシック" w:hint="eastAsia"/>
                <w:sz w:val="22"/>
                <w:szCs w:val="22"/>
              </w:rPr>
              <w:t>、</w:t>
            </w:r>
            <w:r w:rsidR="0068007B" w:rsidRPr="003B763E">
              <w:rPr>
                <w:rFonts w:ascii="ＭＳ ゴシック" w:eastAsia="ＭＳ ゴシック" w:hAnsi="ＭＳ ゴシック" w:hint="eastAsia"/>
                <w:sz w:val="22"/>
                <w:szCs w:val="22"/>
              </w:rPr>
              <w:t>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E7D007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03D71C6D"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(1)事業実施方針</w:t>
      </w:r>
      <w:r w:rsidR="00954659">
        <w:rPr>
          <w:rFonts w:hAnsi="ＭＳ 明朝" w:hint="eastAsia"/>
        </w:rPr>
        <w:t>、</w:t>
      </w:r>
      <w:r w:rsidR="00651F0F" w:rsidRPr="003B763E">
        <w:rPr>
          <w:rFonts w:hAnsi="ＭＳ 明朝" w:hint="eastAsia"/>
        </w:rPr>
        <w:t>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6E0F989D"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w:t>
            </w:r>
            <w:r w:rsidR="00954659">
              <w:rPr>
                <w:rFonts w:hAnsi="ＭＳ 明朝" w:hint="eastAsia"/>
                <w:sz w:val="20"/>
                <w:szCs w:val="20"/>
              </w:rPr>
              <w:t>、</w:t>
            </w:r>
            <w:r w:rsidRPr="003B763E">
              <w:rPr>
                <w:rFonts w:hAnsi="ＭＳ 明朝" w:hint="eastAsia"/>
                <w:sz w:val="20"/>
                <w:szCs w:val="20"/>
              </w:rPr>
              <w:t>実施体制</w:t>
            </w:r>
          </w:p>
        </w:tc>
        <w:tc>
          <w:tcPr>
            <w:tcW w:w="6840" w:type="dxa"/>
            <w:shd w:val="clear" w:color="auto" w:fill="auto"/>
            <w:vAlign w:val="center"/>
          </w:tcPr>
          <w:p w14:paraId="33B3ACF8" w14:textId="38BE9A33"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w:t>
            </w:r>
            <w:r w:rsidR="00954659">
              <w:rPr>
                <w:rFonts w:hAnsi="ＭＳ 明朝" w:hint="eastAsia"/>
                <w:sz w:val="20"/>
                <w:szCs w:val="20"/>
              </w:rPr>
              <w:t>、</w:t>
            </w:r>
            <w:r w:rsidRPr="003B763E">
              <w:rPr>
                <w:rFonts w:hAnsi="ＭＳ 明朝" w:hint="eastAsia"/>
                <w:sz w:val="20"/>
                <w:szCs w:val="20"/>
              </w:rPr>
              <w:t>PFI事業として実施するにあたっての実施方針について優れた提案があるか。</w:t>
            </w:r>
          </w:p>
          <w:p w14:paraId="46361123" w14:textId="2900E7A8"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w:t>
            </w:r>
            <w:r w:rsidR="00954659">
              <w:rPr>
                <w:rFonts w:hAnsi="ＭＳ 明朝" w:hint="eastAsia"/>
                <w:sz w:val="20"/>
                <w:szCs w:val="20"/>
              </w:rPr>
              <w:t>、</w:t>
            </w:r>
            <w:r w:rsidRPr="003B763E">
              <w:rPr>
                <w:rFonts w:hAnsi="ＭＳ 明朝" w:hint="eastAsia"/>
                <w:sz w:val="20"/>
                <w:szCs w:val="20"/>
              </w:rPr>
              <w:t>市との協働について優れた提案があるか。</w:t>
            </w:r>
          </w:p>
        </w:tc>
      </w:tr>
    </w:tbl>
    <w:p w14:paraId="57E9856A" w14:textId="77777777" w:rsidR="00081C7E" w:rsidRPr="003B763E" w:rsidRDefault="00081C7E" w:rsidP="00081C7E"/>
    <w:p w14:paraId="7B71954B" w14:textId="0525184E" w:rsidR="0018542C" w:rsidRPr="003B763E" w:rsidRDefault="0018542C" w:rsidP="00081C7E">
      <w:pPr>
        <w:rPr>
          <w:shd w:val="pct15" w:color="auto" w:fill="FFFFFF"/>
        </w:rPr>
      </w:pPr>
    </w:p>
    <w:p w14:paraId="6421BCCA" w14:textId="1897677A" w:rsidR="00081C7E" w:rsidRPr="003B763E" w:rsidRDefault="00081C7E" w:rsidP="000D2E76">
      <w:pPr>
        <w:pStyle w:val="1"/>
      </w:pPr>
      <w:r w:rsidRPr="003B763E">
        <w:rPr>
          <w:shd w:val="pct15" w:color="auto" w:fill="FFFFFF"/>
        </w:rPr>
        <w:br w:type="page"/>
      </w:r>
      <w:bookmarkStart w:id="56" w:name="_Toc259614377"/>
      <w:bookmarkStart w:id="57" w:name="_Toc282099497"/>
      <w:bookmarkStart w:id="58" w:name="_Toc389748394"/>
      <w:bookmarkStart w:id="59" w:name="_Toc25075829"/>
      <w:r w:rsidRPr="003B763E">
        <w:rPr>
          <w:rFonts w:hint="eastAsia"/>
        </w:rPr>
        <w:lastRenderedPageBreak/>
        <w:t>（様式</w:t>
      </w:r>
      <w:r w:rsidR="005A70B0" w:rsidRPr="003B763E">
        <w:t>9</w:t>
      </w:r>
      <w:r w:rsidRPr="003B763E">
        <w:rPr>
          <w:rFonts w:hint="eastAsia"/>
        </w:rPr>
        <w:t>-2）</w:t>
      </w:r>
      <w:bookmarkEnd w:id="56"/>
      <w:bookmarkEnd w:id="57"/>
      <w:bookmarkEnd w:id="58"/>
      <w:bookmarkEnd w:id="5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4022ABC4"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47F61CC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3307836A"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(2)資金調達計画</w:t>
      </w:r>
      <w:r w:rsidR="00954659">
        <w:rPr>
          <w:rFonts w:hAnsi="ＭＳ 明朝" w:hint="eastAsia"/>
        </w:rPr>
        <w:t>、</w:t>
      </w:r>
      <w:r w:rsidR="00D56231" w:rsidRPr="003B763E">
        <w:rPr>
          <w:rFonts w:hAnsi="ＭＳ 明朝" w:hint="eastAsia"/>
        </w:rPr>
        <w:t>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ACDD3F9"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w:t>
            </w:r>
            <w:r w:rsidR="00954659">
              <w:rPr>
                <w:rFonts w:hAnsi="ＭＳ 明朝" w:hint="eastAsia"/>
                <w:sz w:val="20"/>
                <w:szCs w:val="20"/>
              </w:rPr>
              <w:t>、</w:t>
            </w:r>
            <w:r w:rsidRPr="003B763E">
              <w:rPr>
                <w:rFonts w:hAnsi="ＭＳ 明朝" w:hint="eastAsia"/>
                <w:sz w:val="20"/>
                <w:szCs w:val="20"/>
              </w:rPr>
              <w:t>長期収支計画</w:t>
            </w:r>
          </w:p>
        </w:tc>
        <w:tc>
          <w:tcPr>
            <w:tcW w:w="6840" w:type="dxa"/>
            <w:shd w:val="clear" w:color="auto" w:fill="auto"/>
            <w:vAlign w:val="center"/>
          </w:tcPr>
          <w:p w14:paraId="666F1024" w14:textId="10698A8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安定的な事業実施するための収支計画について優れた提案があるか。</w:t>
            </w:r>
          </w:p>
          <w:p w14:paraId="4DCB1450" w14:textId="50C6FBC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資金調達について</w:t>
            </w:r>
            <w:r w:rsidR="00720486">
              <w:rPr>
                <w:rFonts w:hAnsi="ＭＳ 明朝" w:hint="eastAsia"/>
                <w:sz w:val="20"/>
                <w:szCs w:val="20"/>
              </w:rPr>
              <w:t>、</w:t>
            </w:r>
            <w:r w:rsidRPr="00B0788D">
              <w:rPr>
                <w:rFonts w:hAnsi="ＭＳ 明朝" w:hint="eastAsia"/>
                <w:sz w:val="20"/>
                <w:szCs w:val="20"/>
              </w:rPr>
              <w:t>具体的かつ優れた提案があるか。</w:t>
            </w:r>
          </w:p>
          <w:p w14:paraId="68E48F0C" w14:textId="0E9FBC66" w:rsidR="00081C7E"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0C3B2033"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954659">
        <w:rPr>
          <w:rFonts w:hAnsi="ＭＳ 明朝" w:hint="eastAsia"/>
          <w:bCs/>
        </w:rPr>
        <w:t>、</w:t>
      </w:r>
      <w:r w:rsidRPr="003B763E">
        <w:rPr>
          <w:rFonts w:hAnsi="ＭＳ 明朝" w:hint="eastAsia"/>
          <w:bCs/>
        </w:rPr>
        <w:t>長期収支計画</w:t>
      </w:r>
      <w:r w:rsidRPr="00744D49">
        <w:rPr>
          <w:rFonts w:hAnsi="ＭＳ 明朝" w:hint="eastAsia"/>
          <w:bCs/>
        </w:rPr>
        <w:t>書</w:t>
      </w:r>
      <w:r w:rsidR="00351312" w:rsidRPr="00744D49">
        <w:rPr>
          <w:rFonts w:hAnsi="ＭＳ 明朝" w:hint="eastAsia"/>
          <w:bCs/>
        </w:rPr>
        <w:t>等</w:t>
      </w:r>
      <w:r w:rsidRPr="00744D49">
        <w:rPr>
          <w:rFonts w:hAnsi="ＭＳ 明朝" w:hint="eastAsia"/>
          <w:bCs/>
        </w:rPr>
        <w:t>（</w:t>
      </w:r>
      <w:r w:rsidRPr="00744D49">
        <w:rPr>
          <w:rFonts w:hAnsi="ＭＳ 明朝"/>
          <w:bCs/>
        </w:rPr>
        <w:t>様式</w:t>
      </w:r>
      <w:r w:rsidR="005A70B0" w:rsidRPr="00744D49">
        <w:rPr>
          <w:rFonts w:hAnsi="ＭＳ 明朝"/>
          <w:bCs/>
        </w:rPr>
        <w:t>9</w:t>
      </w:r>
      <w:r w:rsidR="00FF6162" w:rsidRPr="00744D49">
        <w:rPr>
          <w:rFonts w:hAnsi="ＭＳ 明朝"/>
          <w:bCs/>
        </w:rPr>
        <w:t>-</w:t>
      </w:r>
      <w:r w:rsidR="00FF6162" w:rsidRPr="00744D49">
        <w:rPr>
          <w:rFonts w:hAnsi="ＭＳ 明朝" w:hint="eastAsia"/>
          <w:bCs/>
        </w:rPr>
        <w:t>3</w:t>
      </w:r>
      <w:r w:rsidR="00351312" w:rsidRPr="00744D49">
        <w:rPr>
          <w:rFonts w:hAnsi="ＭＳ 明朝" w:hint="eastAsia"/>
          <w:bCs/>
        </w:rPr>
        <w:t>①～④</w:t>
      </w:r>
      <w:r w:rsidRPr="00744D49">
        <w:rPr>
          <w:rFonts w:hAnsi="ＭＳ 明朝"/>
          <w:bCs/>
        </w:rPr>
        <w:t>）</w:t>
      </w:r>
      <w:r w:rsidRPr="00744D49">
        <w:rPr>
          <w:rFonts w:hAnsi="ＭＳ 明朝" w:hint="eastAsia"/>
          <w:bCs/>
        </w:rPr>
        <w:t>との整</w:t>
      </w:r>
      <w:r w:rsidRPr="003B763E">
        <w:rPr>
          <w:rFonts w:hAnsi="ＭＳ 明朝" w:hint="eastAsia"/>
          <w:bCs/>
        </w:rPr>
        <w:t>合に留意してください。</w:t>
      </w:r>
    </w:p>
    <w:p w14:paraId="57C518AB" w14:textId="53A83FC5" w:rsidR="00524012" w:rsidRDefault="00524012" w:rsidP="00524012">
      <w:pPr>
        <w:pStyle w:val="afb"/>
        <w:ind w:left="432" w:hangingChars="200" w:hanging="432"/>
        <w:rPr>
          <w:rFonts w:hAnsi="ＭＳ 明朝"/>
        </w:rPr>
      </w:pPr>
      <w:r w:rsidRPr="003B763E">
        <w:rPr>
          <w:rFonts w:hAnsi="ＭＳ 明朝" w:hint="eastAsia"/>
        </w:rPr>
        <w:t>※</w:t>
      </w:r>
      <w:r w:rsidR="0018542C">
        <w:rPr>
          <w:rFonts w:hAnsi="ＭＳ 明朝" w:hint="eastAsia"/>
        </w:rPr>
        <w:t>３</w:t>
      </w:r>
      <w:r w:rsidRPr="003B763E">
        <w:rPr>
          <w:rFonts w:hAnsi="ＭＳ 明朝" w:hint="eastAsia"/>
        </w:rPr>
        <w:t xml:space="preserve">　金融機関等から</w:t>
      </w:r>
      <w:r w:rsidR="00D05B0C">
        <w:rPr>
          <w:rFonts w:hAnsi="ＭＳ 明朝" w:hint="eastAsia"/>
        </w:rPr>
        <w:t>融資確約書</w:t>
      </w:r>
      <w:r w:rsidRPr="003B763E">
        <w:rPr>
          <w:rFonts w:hAnsi="ＭＳ 明朝" w:hint="eastAsia"/>
        </w:rPr>
        <w:t>等（融資確約</w:t>
      </w:r>
      <w:r w:rsidR="00D05B0C">
        <w:rPr>
          <w:rFonts w:hAnsi="ＭＳ 明朝" w:hint="eastAsia"/>
        </w:rPr>
        <w:t>、</w:t>
      </w:r>
      <w:r w:rsidR="00D05B0C" w:rsidRPr="003B763E">
        <w:rPr>
          <w:rFonts w:hAnsi="ＭＳ 明朝" w:hint="eastAsia"/>
        </w:rPr>
        <w:t>関心表明</w:t>
      </w:r>
      <w:r w:rsidRPr="003B763E">
        <w:rPr>
          <w:rFonts w:hAnsi="ＭＳ 明朝" w:hint="eastAsia"/>
        </w:rPr>
        <w:t>又はそれに類する書類）を取得している場合は</w:t>
      </w:r>
      <w:r w:rsidR="00954659">
        <w:rPr>
          <w:rFonts w:hAnsi="ＭＳ 明朝" w:hint="eastAsia"/>
        </w:rPr>
        <w:t>、</w:t>
      </w:r>
      <w:r w:rsidRPr="003B763E">
        <w:rPr>
          <w:rFonts w:hAnsi="ＭＳ 明朝" w:hint="eastAsia"/>
        </w:rPr>
        <w:t>その写しを提案書の最後</w:t>
      </w:r>
      <w:r w:rsidR="003E7428">
        <w:rPr>
          <w:rFonts w:hAnsi="ＭＳ 明朝" w:hint="eastAsia"/>
        </w:rPr>
        <w:t>（様式1</w:t>
      </w:r>
      <w:r w:rsidR="003E7428">
        <w:rPr>
          <w:rFonts w:hAnsi="ＭＳ 明朝"/>
        </w:rPr>
        <w:t>0-2</w:t>
      </w:r>
      <w:r w:rsidR="003E7428">
        <w:rPr>
          <w:rFonts w:hAnsi="ＭＳ 明朝" w:hint="eastAsia"/>
        </w:rPr>
        <w:t>の後）</w:t>
      </w:r>
      <w:r w:rsidRPr="003B763E">
        <w:rPr>
          <w:rFonts w:hAnsi="ＭＳ 明朝" w:hint="eastAsia"/>
        </w:rPr>
        <w:t>に添付してください。</w:t>
      </w:r>
    </w:p>
    <w:p w14:paraId="087B8861" w14:textId="77777777" w:rsidR="00F37504" w:rsidRPr="001F2F4A" w:rsidRDefault="00F37504" w:rsidP="00524012">
      <w:pPr>
        <w:pStyle w:val="afb"/>
        <w:ind w:left="432" w:hangingChars="200" w:hanging="432"/>
        <w:rPr>
          <w:rFonts w:hAnsi="ＭＳ 明朝"/>
        </w:rPr>
      </w:pPr>
    </w:p>
    <w:p w14:paraId="7580281A" w14:textId="7CDF1359" w:rsidR="00081C7E" w:rsidRPr="003B763E" w:rsidRDefault="000F4EC5" w:rsidP="0018542C">
      <w:pPr>
        <w:pStyle w:val="afb"/>
        <w:ind w:left="432" w:hangingChars="200" w:hanging="432"/>
        <w:rPr>
          <w:rFonts w:hAnsi="ＭＳ 明朝"/>
        </w:rPr>
      </w:pPr>
      <w:r w:rsidRPr="003B763E">
        <w:rPr>
          <w:rFonts w:hAnsi="ＭＳ 明朝" w:hint="eastAsia"/>
        </w:rPr>
        <w:t>※</w:t>
      </w:r>
      <w:r w:rsidR="0018542C">
        <w:rPr>
          <w:rFonts w:hAnsi="ＭＳ 明朝" w:hint="eastAsia"/>
        </w:rPr>
        <w:t>４</w:t>
      </w:r>
      <w:r w:rsidRPr="003B763E">
        <w:rPr>
          <w:rFonts w:hAnsi="ＭＳ 明朝" w:hint="eastAsia"/>
        </w:rPr>
        <w:t xml:space="preserve">　以下の事項は必ず記載してください。（必須記載事項）</w:t>
      </w:r>
    </w:p>
    <w:p w14:paraId="71C1DD9B" w14:textId="4564455D" w:rsidR="00991513" w:rsidRPr="003B763E" w:rsidRDefault="0018542C" w:rsidP="00991513">
      <w:pPr>
        <w:ind w:leftChars="50" w:left="108"/>
      </w:pPr>
      <w:r>
        <w:rPr>
          <w:rFonts w:hint="eastAsia"/>
        </w:rPr>
        <w:t>①</w:t>
      </w:r>
      <w:r w:rsidR="00991513" w:rsidRPr="003B763E">
        <w:rPr>
          <w:rFonts w:hint="eastAsia"/>
        </w:rPr>
        <w:t>事業費の調達に関する考え方</w:t>
      </w:r>
    </w:p>
    <w:p w14:paraId="355F8456" w14:textId="28F41913" w:rsidR="00991513" w:rsidRPr="003B763E" w:rsidRDefault="00991513" w:rsidP="00991513">
      <w:pPr>
        <w:ind w:firstLine="420"/>
        <w:rPr>
          <w:sz w:val="20"/>
        </w:rPr>
      </w:pPr>
      <w:r w:rsidRPr="003B763E">
        <w:rPr>
          <w:rFonts w:hint="eastAsia"/>
          <w:sz w:val="20"/>
        </w:rPr>
        <w:t>自己資本と外部借入等の金額を</w:t>
      </w:r>
      <w:r w:rsidR="00954659">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32C5C8B8" w:rsidR="00991513" w:rsidRPr="003B763E" w:rsidRDefault="0018542C" w:rsidP="00991513">
      <w:pPr>
        <w:ind w:leftChars="50" w:left="108"/>
      </w:pPr>
      <w:r>
        <w:rPr>
          <w:rFonts w:hint="eastAsia"/>
        </w:rPr>
        <w:lastRenderedPageBreak/>
        <w:t>②</w:t>
      </w:r>
      <w:r w:rsidR="00991513" w:rsidRPr="003B763E">
        <w:rPr>
          <w:rFonts w:hint="eastAsia"/>
        </w:rPr>
        <w:t>外部借入等について</w:t>
      </w:r>
    </w:p>
    <w:p w14:paraId="2ECFD63F" w14:textId="64737ED8" w:rsidR="00991513" w:rsidRPr="003B763E" w:rsidRDefault="00991513" w:rsidP="00991513">
      <w:pPr>
        <w:ind w:firstLine="420"/>
        <w:rPr>
          <w:sz w:val="20"/>
        </w:rPr>
      </w:pPr>
      <w:r w:rsidRPr="003B763E">
        <w:rPr>
          <w:rFonts w:hint="eastAsia"/>
          <w:sz w:val="20"/>
        </w:rPr>
        <w:t>外部借入等について</w:t>
      </w:r>
      <w:r w:rsidR="00954659">
        <w:rPr>
          <w:rFonts w:hint="eastAsia"/>
          <w:sz w:val="20"/>
        </w:rPr>
        <w:t>、</w:t>
      </w:r>
      <w:r w:rsidRPr="003B763E">
        <w:rPr>
          <w:rFonts w:hint="eastAsia"/>
          <w:sz w:val="20"/>
        </w:rPr>
        <w:t>その内訳</w:t>
      </w:r>
      <w:r w:rsidR="00954659">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372DC3BB" w:rsidR="00991513" w:rsidRPr="003B763E" w:rsidRDefault="00BA7A4B" w:rsidP="00991513">
      <w:pPr>
        <w:ind w:leftChars="50" w:left="108"/>
      </w:pPr>
      <w:r>
        <w:rPr>
          <w:rFonts w:hint="eastAsia"/>
        </w:rPr>
        <w:t>③</w:t>
      </w:r>
      <w:r w:rsidR="00991513" w:rsidRPr="003B763E">
        <w:rPr>
          <w:rFonts w:hint="eastAsia"/>
        </w:rPr>
        <w:t>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60" w:name="_Toc25075830"/>
      <w:bookmarkStart w:id="61" w:name="_Toc259614378"/>
      <w:bookmarkStart w:id="62" w:name="_Toc282099498"/>
      <w:bookmarkStart w:id="63" w:name="_Toc389748395"/>
      <w:bookmarkStart w:id="64" w:name="_Toc259614379"/>
      <w:bookmarkStart w:id="65" w:name="_Toc282099499"/>
      <w:bookmarkStart w:id="66" w:name="_Toc389748396"/>
      <w:bookmarkStart w:id="67" w:name="_Toc282099511"/>
      <w:bookmarkStart w:id="68" w:name="_Toc389748408"/>
      <w:bookmarkEnd w:id="55"/>
    </w:p>
    <w:p w14:paraId="1C3E306F" w14:textId="1AC69AD4"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5545621E"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007E3024">
        <w:t xml:space="preserve"> </w:t>
      </w:r>
      <w:r w:rsidR="007E3024">
        <w:rPr>
          <w:rFonts w:hint="eastAsia"/>
        </w:rPr>
        <w:t>①</w:t>
      </w:r>
      <w:r w:rsidRPr="003B763E">
        <w:rPr>
          <w:rFonts w:hint="eastAsia"/>
        </w:rPr>
        <w:t>）</w:t>
      </w:r>
      <w:bookmarkEnd w:id="6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01DC7C1B" w:rsidR="00081C7E" w:rsidRDefault="00081C7E" w:rsidP="00081C7E">
      <w:pPr>
        <w:ind w:firstLineChars="100" w:firstLine="216"/>
        <w:rPr>
          <w:rFonts w:hAnsi="ＭＳ 明朝"/>
        </w:rPr>
      </w:pPr>
      <w:r w:rsidRPr="003B763E">
        <w:rPr>
          <w:rFonts w:hAnsi="ＭＳ 明朝" w:hint="eastAsia"/>
        </w:rPr>
        <w:t>※Excelファイルを利用してください。</w:t>
      </w:r>
    </w:p>
    <w:p w14:paraId="0291D83E" w14:textId="77777777" w:rsidR="00CF2429" w:rsidRPr="003B763E" w:rsidRDefault="00CF2429" w:rsidP="00081C7E">
      <w:pPr>
        <w:ind w:firstLineChars="100" w:firstLine="216"/>
        <w:rPr>
          <w:rFonts w:hAnsi="ＭＳ 明朝"/>
        </w:rPr>
      </w:pPr>
    </w:p>
    <w:p w14:paraId="117FF19B" w14:textId="77777777" w:rsidR="00CF2429" w:rsidRDefault="00081C7E" w:rsidP="000D2E76">
      <w:pPr>
        <w:pStyle w:val="1"/>
        <w:sectPr w:rsidR="00CF2429"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69" w:name="_Toc25075831"/>
    </w:p>
    <w:p w14:paraId="433E4584" w14:textId="4DB1204A" w:rsidR="00CF2429" w:rsidRPr="003B763E" w:rsidRDefault="00CF2429" w:rsidP="00CF2429">
      <w:pPr>
        <w:pStyle w:val="1"/>
      </w:pPr>
      <w:r w:rsidRPr="003B763E">
        <w:rPr>
          <w:rFonts w:hint="eastAsia"/>
        </w:rPr>
        <w:lastRenderedPageBreak/>
        <w:t>（様式</w:t>
      </w:r>
      <w:r w:rsidRPr="003B763E">
        <w:t>9-</w:t>
      </w:r>
      <w:r w:rsidRPr="003B763E">
        <w:rPr>
          <w:rFonts w:hint="eastAsia"/>
        </w:rPr>
        <w:t>3</w:t>
      </w:r>
      <w:r>
        <w:t xml:space="preserve"> </w:t>
      </w:r>
      <w:r>
        <w:rPr>
          <w:rFonts w:hint="eastAsia"/>
        </w:rPr>
        <w:t>②</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CF2429" w:rsidRPr="003B763E" w14:paraId="0BDB1D47" w14:textId="77777777" w:rsidTr="00CF2429">
        <w:trPr>
          <w:trHeight w:val="476"/>
        </w:trPr>
        <w:tc>
          <w:tcPr>
            <w:tcW w:w="5000" w:type="pct"/>
            <w:vAlign w:val="center"/>
          </w:tcPr>
          <w:p w14:paraId="46FDA621" w14:textId="2E3EC53E" w:rsidR="00CF2429" w:rsidRPr="003B763E" w:rsidRDefault="00CF2429"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①学校給食調理固定費　内訳書</w:t>
            </w:r>
          </w:p>
        </w:tc>
      </w:tr>
    </w:tbl>
    <w:p w14:paraId="6FFEE5BC" w14:textId="77777777" w:rsidR="00CF2429" w:rsidRPr="003B763E" w:rsidRDefault="00CF2429" w:rsidP="00CF2429"/>
    <w:p w14:paraId="20C05F4D" w14:textId="77777777" w:rsidR="00CF2429" w:rsidRPr="003B763E" w:rsidRDefault="00CF2429" w:rsidP="00CF2429"/>
    <w:p w14:paraId="0F14C625" w14:textId="77777777" w:rsidR="00CF2429" w:rsidRDefault="00CF2429" w:rsidP="00CF2429">
      <w:pPr>
        <w:ind w:firstLineChars="100" w:firstLine="216"/>
        <w:rPr>
          <w:rFonts w:hAnsi="ＭＳ 明朝"/>
        </w:rPr>
      </w:pPr>
      <w:r w:rsidRPr="003B763E">
        <w:rPr>
          <w:rFonts w:hAnsi="ＭＳ 明朝" w:hint="eastAsia"/>
        </w:rPr>
        <w:t>※Excelファイルを利用してください。</w:t>
      </w:r>
    </w:p>
    <w:p w14:paraId="4F3A1202" w14:textId="77777777" w:rsidR="00CF2429" w:rsidRDefault="00CF2429" w:rsidP="000D2E76">
      <w:pPr>
        <w:pStyle w:val="1"/>
      </w:pPr>
    </w:p>
    <w:p w14:paraId="6532F38D" w14:textId="77777777" w:rsidR="00CF2429" w:rsidRDefault="00CF2429" w:rsidP="000D2E76">
      <w:pPr>
        <w:pStyle w:val="1"/>
      </w:pPr>
    </w:p>
    <w:p w14:paraId="375E8801" w14:textId="62BA1A47" w:rsidR="00CF2429" w:rsidRDefault="00CF2429" w:rsidP="000D2E76">
      <w:pPr>
        <w:pStyle w:val="1"/>
      </w:pPr>
      <w:r>
        <w:br w:type="page"/>
      </w:r>
    </w:p>
    <w:p w14:paraId="7EA401C3" w14:textId="77777777" w:rsidR="00027993" w:rsidRDefault="00027993" w:rsidP="00027993">
      <w:pPr>
        <w:pStyle w:val="1"/>
        <w:sectPr w:rsidR="00027993" w:rsidSect="00CF2429">
          <w:pgSz w:w="16838" w:h="11906" w:orient="landscape" w:code="9"/>
          <w:pgMar w:top="1134" w:right="1134" w:bottom="1134" w:left="1134" w:header="851" w:footer="851" w:gutter="0"/>
          <w:cols w:space="720"/>
          <w:docGrid w:type="linesAndChars" w:linePitch="341" w:charSpace="1223"/>
        </w:sectPr>
      </w:pPr>
    </w:p>
    <w:p w14:paraId="41FE63D2" w14:textId="6DF582B3"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③</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B38A804" w14:textId="77777777" w:rsidTr="00D9222D">
        <w:trPr>
          <w:trHeight w:val="476"/>
        </w:trPr>
        <w:tc>
          <w:tcPr>
            <w:tcW w:w="5000" w:type="pct"/>
            <w:vAlign w:val="center"/>
          </w:tcPr>
          <w:p w14:paraId="57484980" w14:textId="6349DC88"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②学校給食調理変動費　内訳書</w:t>
            </w:r>
          </w:p>
        </w:tc>
      </w:tr>
    </w:tbl>
    <w:p w14:paraId="1792663D" w14:textId="77777777" w:rsidR="00027993" w:rsidRPr="003B763E" w:rsidRDefault="00027993" w:rsidP="00027993"/>
    <w:p w14:paraId="66690242" w14:textId="77777777" w:rsidR="00027993" w:rsidRPr="003B763E" w:rsidRDefault="00027993" w:rsidP="00027993"/>
    <w:p w14:paraId="65887E7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40693317" w14:textId="77777777" w:rsidR="00027993" w:rsidRDefault="00027993" w:rsidP="00027993">
      <w:pPr>
        <w:pStyle w:val="1"/>
      </w:pPr>
    </w:p>
    <w:p w14:paraId="1ED9BD3E" w14:textId="77777777" w:rsidR="00027993" w:rsidRDefault="00027993" w:rsidP="00027993">
      <w:pPr>
        <w:pStyle w:val="1"/>
      </w:pPr>
    </w:p>
    <w:p w14:paraId="223DBCBB" w14:textId="77777777" w:rsidR="00027993" w:rsidRDefault="00027993" w:rsidP="00027993">
      <w:pPr>
        <w:pStyle w:val="1"/>
      </w:pPr>
      <w:r>
        <w:br w:type="page"/>
      </w:r>
    </w:p>
    <w:p w14:paraId="74E4960A" w14:textId="5EAF1791"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④</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94C5A76" w14:textId="77777777" w:rsidTr="00D9222D">
        <w:trPr>
          <w:trHeight w:val="476"/>
        </w:trPr>
        <w:tc>
          <w:tcPr>
            <w:tcW w:w="5000" w:type="pct"/>
            <w:vAlign w:val="center"/>
          </w:tcPr>
          <w:p w14:paraId="005CF5BF" w14:textId="32C2DC1E"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サービス対価Ｄ　</w:t>
            </w:r>
            <w:del w:id="70" w:author="作成者">
              <w:r w:rsidDel="00CC0682">
                <w:rPr>
                  <w:rFonts w:ascii="ＭＳ ゴシック" w:eastAsia="ＭＳ ゴシック" w:hAnsi="ＭＳ ゴシック" w:hint="eastAsia"/>
                  <w:sz w:val="28"/>
                  <w:szCs w:val="28"/>
                </w:rPr>
                <w:delText>④</w:delText>
              </w:r>
            </w:del>
            <w:ins w:id="71" w:author="作成者">
              <w:r w:rsidR="00CC0682">
                <w:rPr>
                  <w:rFonts w:ascii="ＭＳ ゴシック" w:eastAsia="ＭＳ ゴシック" w:hAnsi="ＭＳ ゴシック" w:hint="eastAsia"/>
                  <w:sz w:val="28"/>
                  <w:szCs w:val="28"/>
                </w:rPr>
                <w:t>③</w:t>
              </w:r>
            </w:ins>
            <w:r>
              <w:rPr>
                <w:rFonts w:ascii="ＭＳ ゴシック" w:eastAsia="ＭＳ ゴシック" w:hAnsi="ＭＳ ゴシック" w:hint="eastAsia"/>
                <w:sz w:val="28"/>
                <w:szCs w:val="28"/>
              </w:rPr>
              <w:t>修繕・更新費（固定費）　内訳書</w:t>
            </w:r>
          </w:p>
        </w:tc>
      </w:tr>
    </w:tbl>
    <w:p w14:paraId="51370B94" w14:textId="77777777" w:rsidR="00027993" w:rsidRPr="003B763E" w:rsidRDefault="00027993" w:rsidP="00027993"/>
    <w:p w14:paraId="47C40326" w14:textId="77777777" w:rsidR="00027993" w:rsidRPr="003B763E" w:rsidRDefault="00027993" w:rsidP="00027993"/>
    <w:p w14:paraId="45B9A3E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7DD24369" w14:textId="77777777" w:rsidR="00027993" w:rsidRDefault="00027993" w:rsidP="00027993">
      <w:pPr>
        <w:pStyle w:val="1"/>
      </w:pPr>
    </w:p>
    <w:p w14:paraId="06711992" w14:textId="77777777" w:rsidR="00027993" w:rsidRDefault="00027993" w:rsidP="00027993">
      <w:pPr>
        <w:pStyle w:val="1"/>
      </w:pPr>
    </w:p>
    <w:p w14:paraId="3BEEA46C" w14:textId="77777777" w:rsidR="00027993" w:rsidRDefault="00027993" w:rsidP="00027993">
      <w:pPr>
        <w:pStyle w:val="1"/>
      </w:pPr>
      <w:r>
        <w:br w:type="page"/>
      </w:r>
    </w:p>
    <w:p w14:paraId="309D2F61" w14:textId="77777777" w:rsidR="001A4A2D" w:rsidRPr="00027993" w:rsidRDefault="001A4A2D" w:rsidP="00027993">
      <w:pPr>
        <w:pStyle w:val="1"/>
        <w:numPr>
          <w:ilvl w:val="0"/>
          <w:numId w:val="0"/>
        </w:numPr>
        <w:sectPr w:rsidR="001A4A2D" w:rsidRPr="00027993" w:rsidSect="00027993">
          <w:pgSz w:w="23811" w:h="16838" w:orient="landscape" w:code="8"/>
          <w:pgMar w:top="1134" w:right="1134" w:bottom="1134" w:left="1134" w:header="851" w:footer="851" w:gutter="0"/>
          <w:cols w:space="720"/>
          <w:docGrid w:type="linesAndChars" w:linePitch="341" w:charSpace="1223"/>
        </w:sectPr>
      </w:pPr>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61"/>
      <w:bookmarkEnd w:id="62"/>
      <w:bookmarkEnd w:id="63"/>
      <w:bookmarkEnd w:id="6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81950E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75352F2D"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17279957" w14:textId="54C12A4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潜在的リスクの把握と対応策について具体的な提案があるか。</w:t>
            </w:r>
          </w:p>
          <w:p w14:paraId="65324E08" w14:textId="66FFD2B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追加的な保険付保等のリスク緩和措置について優れた提案があるか。</w:t>
            </w:r>
          </w:p>
          <w:p w14:paraId="65F87D15" w14:textId="7F431CED" w:rsidR="00D56231"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事業全体のマネジメントについて</w:t>
            </w:r>
            <w:r w:rsidR="00720486">
              <w:rPr>
                <w:rFonts w:hAnsi="ＭＳ 明朝" w:hint="eastAsia"/>
                <w:sz w:val="20"/>
                <w:szCs w:val="20"/>
              </w:rPr>
              <w:t>、</w:t>
            </w:r>
            <w:r w:rsidRPr="00B0788D">
              <w:rPr>
                <w:rFonts w:hAnsi="ＭＳ 明朝" w:hint="eastAsia"/>
                <w:sz w:val="20"/>
                <w:szCs w:val="20"/>
              </w:rPr>
              <w:t>品質確保や不測の事態への対応など優れた提案があるか。</w:t>
            </w:r>
          </w:p>
        </w:tc>
      </w:tr>
    </w:tbl>
    <w:p w14:paraId="33E1DD45" w14:textId="77777777" w:rsidR="00280A87" w:rsidRPr="003B763E" w:rsidRDefault="00280A87" w:rsidP="00280A87"/>
    <w:p w14:paraId="46A14506" w14:textId="77777777" w:rsidR="00280A87" w:rsidRDefault="00280A87" w:rsidP="000D2E76">
      <w:pPr>
        <w:pStyle w:val="1"/>
      </w:pPr>
    </w:p>
    <w:p w14:paraId="6D685776" w14:textId="1F602612" w:rsidR="002133F2" w:rsidRPr="003B763E" w:rsidRDefault="00081C7E" w:rsidP="000D2E76">
      <w:pPr>
        <w:pStyle w:val="1"/>
      </w:pPr>
      <w:r w:rsidRPr="003B763E">
        <w:br w:type="page"/>
      </w:r>
      <w:bookmarkStart w:id="72" w:name="_Toc259614375"/>
      <w:bookmarkStart w:id="73" w:name="_Toc282099481"/>
      <w:bookmarkStart w:id="74" w:name="_Toc389748378"/>
      <w:bookmarkStart w:id="75" w:name="_Toc25075832"/>
      <w:bookmarkEnd w:id="64"/>
      <w:bookmarkEnd w:id="65"/>
      <w:bookmarkEnd w:id="66"/>
      <w:bookmarkEnd w:id="67"/>
      <w:bookmarkEnd w:id="68"/>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72"/>
      <w:bookmarkEnd w:id="73"/>
      <w:bookmarkEnd w:id="74"/>
      <w:bookmarkEnd w:id="7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36DC1FE" w14:textId="77777777" w:rsidTr="00B42F08">
        <w:trPr>
          <w:trHeight w:val="70"/>
        </w:trPr>
        <w:tc>
          <w:tcPr>
            <w:tcW w:w="9639"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B42F08">
        <w:trPr>
          <w:trHeight w:val="70"/>
        </w:trPr>
        <w:tc>
          <w:tcPr>
            <w:tcW w:w="9639"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74044D7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7AB54CFD" w:rsidR="00081C7E" w:rsidRPr="003B763E" w:rsidRDefault="00081C7E" w:rsidP="00081C7E">
      <w:pPr>
        <w:pStyle w:val="afb"/>
        <w:ind w:left="432" w:hangingChars="200" w:hanging="432"/>
        <w:rPr>
          <w:rFonts w:hAnsi="ＭＳ 明朝"/>
        </w:rPr>
      </w:pPr>
      <w:r w:rsidRPr="003B763E">
        <w:rPr>
          <w:rFonts w:hAnsi="ＭＳ 明朝" w:hint="eastAsia"/>
        </w:rPr>
        <w:t>※１</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2288154C"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w:t>
            </w:r>
            <w:r w:rsidR="00954659">
              <w:rPr>
                <w:rFonts w:hAnsi="ＭＳ 明朝" w:hint="eastAsia"/>
                <w:sz w:val="20"/>
                <w:szCs w:val="20"/>
              </w:rPr>
              <w:t>、</w:t>
            </w:r>
            <w:r w:rsidRPr="003B763E">
              <w:rPr>
                <w:rFonts w:hAnsi="ＭＳ 明朝" w:hint="eastAsia"/>
                <w:sz w:val="20"/>
                <w:szCs w:val="20"/>
              </w:rPr>
              <w:t>地域経済への貢献について優れた提案があるか。</w:t>
            </w:r>
          </w:p>
        </w:tc>
      </w:tr>
    </w:tbl>
    <w:p w14:paraId="4F2C64C9" w14:textId="77777777" w:rsidR="00081C7E" w:rsidRDefault="00081C7E" w:rsidP="00081C7E"/>
    <w:p w14:paraId="681FD062" w14:textId="2813590B" w:rsidR="00081C7E" w:rsidRPr="003B763E" w:rsidRDefault="00081C7E" w:rsidP="00B42F08">
      <w:pPr>
        <w:pStyle w:val="afb"/>
        <w:ind w:left="432" w:hangingChars="200" w:hanging="432"/>
        <w:rPr>
          <w:rFonts w:hAnsi="ＭＳ 明朝"/>
        </w:rPr>
      </w:pPr>
      <w:r w:rsidRPr="003B763E">
        <w:rPr>
          <w:rFonts w:hAnsi="ＭＳ 明朝" w:hint="eastAsia"/>
        </w:rPr>
        <w:t>※</w:t>
      </w:r>
      <w:r w:rsidR="00B42F08">
        <w:rPr>
          <w:rFonts w:hAnsi="ＭＳ 明朝" w:hint="eastAsia"/>
        </w:rPr>
        <w:t>２</w:t>
      </w:r>
      <w:r w:rsidRPr="003B763E">
        <w:rPr>
          <w:rFonts w:hAnsi="ＭＳ 明朝" w:hint="eastAsia"/>
        </w:rPr>
        <w:t xml:space="preserve">　以下の事項は必ず記載してください。（必須記載事項）</w:t>
      </w:r>
    </w:p>
    <w:p w14:paraId="278A27D4" w14:textId="0F2D4740" w:rsidR="00081C7E" w:rsidRPr="003B763E" w:rsidRDefault="0018542C" w:rsidP="00081C7E">
      <w:pPr>
        <w:ind w:leftChars="50" w:left="108"/>
        <w:rPr>
          <w:szCs w:val="21"/>
        </w:rPr>
      </w:pPr>
      <w:r>
        <w:rPr>
          <w:rFonts w:hint="eastAsia"/>
          <w:szCs w:val="21"/>
        </w:rPr>
        <w:t>①</w:t>
      </w:r>
      <w:r w:rsidR="00081C7E" w:rsidRPr="003B763E">
        <w:rPr>
          <w:rFonts w:hint="eastAsia"/>
          <w:szCs w:val="21"/>
        </w:rPr>
        <w:t>構成員や協力企業</w:t>
      </w:r>
      <w:r w:rsidR="00D05B0C">
        <w:rPr>
          <w:rFonts w:hint="eastAsia"/>
          <w:szCs w:val="21"/>
        </w:rPr>
        <w:t>における</w:t>
      </w:r>
      <w:r w:rsidR="00954659">
        <w:rPr>
          <w:rFonts w:hint="eastAsia"/>
          <w:szCs w:val="21"/>
        </w:rPr>
        <w:t>、</w:t>
      </w:r>
      <w:r w:rsidR="00D05B0C">
        <w:rPr>
          <w:rFonts w:hint="eastAsia"/>
          <w:szCs w:val="21"/>
        </w:rPr>
        <w:t>市内企業への</w:t>
      </w:r>
      <w:r w:rsidR="000556D9">
        <w:rPr>
          <w:rFonts w:hint="eastAsia"/>
          <w:szCs w:val="21"/>
        </w:rPr>
        <w:t>参加数</w:t>
      </w:r>
    </w:p>
    <w:p w14:paraId="7A26BCE4" w14:textId="52EC4F02" w:rsidR="00081C7E" w:rsidRPr="003B763E" w:rsidRDefault="00081C7E" w:rsidP="00081C7E">
      <w:pPr>
        <w:spacing w:line="300" w:lineRule="exact"/>
        <w:ind w:leftChars="200" w:left="648" w:hangingChars="100" w:hanging="216"/>
        <w:rPr>
          <w:szCs w:val="21"/>
        </w:rPr>
      </w:pPr>
      <w:r w:rsidRPr="003B763E">
        <w:rPr>
          <w:rFonts w:hint="eastAsia"/>
          <w:szCs w:val="21"/>
        </w:rPr>
        <w:t>※</w:t>
      </w:r>
      <w:r w:rsidR="00D05B0C">
        <w:rPr>
          <w:rFonts w:hint="eastAsia"/>
          <w:szCs w:val="21"/>
        </w:rPr>
        <w:t>市内</w:t>
      </w:r>
      <w:r w:rsidRPr="003B763E">
        <w:rPr>
          <w:rFonts w:hint="eastAsia"/>
          <w:szCs w:val="21"/>
        </w:rPr>
        <w:t>企業とは</w:t>
      </w:r>
      <w:r w:rsidR="00954659">
        <w:rPr>
          <w:rFonts w:hint="eastAsia"/>
          <w:szCs w:val="21"/>
        </w:rPr>
        <w:t>、</w:t>
      </w:r>
      <w:r w:rsidR="00D65FE9">
        <w:rPr>
          <w:rFonts w:hint="eastAsia"/>
          <w:szCs w:val="21"/>
        </w:rPr>
        <w:t>うるま市</w:t>
      </w:r>
      <w:r w:rsidR="00952652" w:rsidRPr="003B763E">
        <w:rPr>
          <w:rFonts w:hint="eastAsia"/>
          <w:szCs w:val="21"/>
        </w:rPr>
        <w:t>内に本店又は</w:t>
      </w:r>
      <w:r w:rsidR="00D05B0C">
        <w:rPr>
          <w:rFonts w:hint="eastAsia"/>
          <w:szCs w:val="21"/>
        </w:rPr>
        <w:t>主たる営業所</w:t>
      </w:r>
      <w:r w:rsidR="00952652" w:rsidRPr="003B763E">
        <w:rPr>
          <w:rFonts w:hint="eastAsia"/>
          <w:szCs w:val="21"/>
        </w:rPr>
        <w:t>を有する企業</w:t>
      </w:r>
      <w:r w:rsidRPr="003B763E">
        <w:rPr>
          <w:rFonts w:hint="eastAsia"/>
          <w:szCs w:val="21"/>
        </w:rPr>
        <w:t>をいうものとする。</w:t>
      </w:r>
    </w:p>
    <w:p w14:paraId="3B295E9B" w14:textId="655FC8F5" w:rsidR="00081C7E" w:rsidRDefault="00081C7E" w:rsidP="00081C7E">
      <w:pPr>
        <w:spacing w:line="300" w:lineRule="exact"/>
        <w:ind w:leftChars="200" w:left="648" w:hangingChars="100" w:hanging="216"/>
        <w:rPr>
          <w:rFonts w:ascii="ＭＳ Ｐ明朝" w:hAnsi="ＭＳ Ｐ明朝"/>
          <w:szCs w:val="21"/>
        </w:rPr>
      </w:pPr>
      <w:r w:rsidRPr="003B763E">
        <w:rPr>
          <w:rFonts w:ascii="ＭＳ Ｐ明朝" w:hAnsi="ＭＳ Ｐ明朝" w:hint="eastAsia"/>
          <w:szCs w:val="21"/>
        </w:rPr>
        <w:t>※関心表明書等（様式任意）を受領している場合は</w:t>
      </w:r>
      <w:r w:rsidR="00954659">
        <w:rPr>
          <w:rFonts w:ascii="ＭＳ Ｐ明朝" w:hAnsi="ＭＳ Ｐ明朝" w:hint="eastAsia"/>
          <w:szCs w:val="21"/>
        </w:rPr>
        <w:t>、</w:t>
      </w:r>
      <w:r w:rsidR="003E7428">
        <w:rPr>
          <w:rFonts w:ascii="ＭＳ Ｐ明朝" w:hAnsi="ＭＳ Ｐ明朝" w:hint="eastAsia"/>
          <w:szCs w:val="21"/>
        </w:rPr>
        <w:t>様式</w:t>
      </w:r>
      <w:r w:rsidR="003E7428">
        <w:rPr>
          <w:rFonts w:ascii="ＭＳ Ｐ明朝" w:hAnsi="ＭＳ Ｐ明朝" w:hint="eastAsia"/>
          <w:szCs w:val="21"/>
        </w:rPr>
        <w:t>1</w:t>
      </w:r>
      <w:r w:rsidR="003E7428">
        <w:rPr>
          <w:rFonts w:ascii="ＭＳ Ｐ明朝" w:hAnsi="ＭＳ Ｐ明朝"/>
          <w:szCs w:val="21"/>
        </w:rPr>
        <w:t>0-1</w:t>
      </w:r>
      <w:r w:rsidR="003E7428">
        <w:rPr>
          <w:rFonts w:ascii="ＭＳ Ｐ明朝" w:hAnsi="ＭＳ Ｐ明朝" w:hint="eastAsia"/>
          <w:szCs w:val="21"/>
        </w:rPr>
        <w:t>の後に</w:t>
      </w:r>
      <w:r w:rsidRPr="003B763E">
        <w:rPr>
          <w:rFonts w:ascii="ＭＳ Ｐ明朝" w:hAnsi="ＭＳ Ｐ明朝" w:hint="eastAsia"/>
          <w:szCs w:val="21"/>
        </w:rPr>
        <w:t>写しを添付すること。</w:t>
      </w:r>
    </w:p>
    <w:p w14:paraId="2BDB0473" w14:textId="77777777" w:rsidR="00D05B0C" w:rsidRPr="003B763E" w:rsidRDefault="00D05B0C" w:rsidP="00081C7E">
      <w:pPr>
        <w:spacing w:line="300" w:lineRule="exact"/>
        <w:ind w:leftChars="200" w:left="648" w:hangingChars="100" w:hanging="216"/>
        <w:rPr>
          <w:szCs w:val="21"/>
        </w:rPr>
      </w:pPr>
    </w:p>
    <w:p w14:paraId="3D1F29D0" w14:textId="571321CA" w:rsidR="00081C7E" w:rsidRPr="00C07FDA" w:rsidRDefault="0018542C" w:rsidP="0018542C">
      <w:pPr>
        <w:ind w:leftChars="50" w:left="108"/>
        <w:rPr>
          <w:szCs w:val="21"/>
        </w:rPr>
      </w:pPr>
      <w:r w:rsidRPr="00C07FDA">
        <w:rPr>
          <w:rFonts w:hint="eastAsia"/>
          <w:szCs w:val="21"/>
        </w:rPr>
        <w:t>②</w:t>
      </w:r>
      <w:r w:rsidR="000556D9" w:rsidRPr="00C07FDA">
        <w:rPr>
          <w:rFonts w:hAnsi="ＭＳ 明朝" w:cs="ＭＳ Ｐゴシック" w:hint="eastAsia"/>
          <w:kern w:val="0"/>
          <w:szCs w:val="21"/>
        </w:rPr>
        <w:t>設計・建設工事に係る市内企業への最終請負額及び備品調達、維持管理・運営に係る市内企業への発注額</w:t>
      </w:r>
    </w:p>
    <w:p w14:paraId="39B1F10C" w14:textId="7A793A63" w:rsidR="000556D9" w:rsidRPr="00717C47" w:rsidRDefault="0092665D" w:rsidP="000556D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36"/>
        <w:gridCol w:w="907"/>
        <w:gridCol w:w="1931"/>
        <w:gridCol w:w="1335"/>
        <w:gridCol w:w="1500"/>
        <w:gridCol w:w="1634"/>
        <w:gridCol w:w="8"/>
        <w:gridCol w:w="1254"/>
      </w:tblGrid>
      <w:tr w:rsidR="00D05B0C" w:rsidRPr="00717C47" w14:paraId="49D8AB8B" w14:textId="77777777" w:rsidTr="000556D9">
        <w:trPr>
          <w:trHeight w:val="28"/>
          <w:jc w:val="center"/>
        </w:trPr>
        <w:tc>
          <w:tcPr>
            <w:tcW w:w="585" w:type="pct"/>
            <w:vMerge w:val="restart"/>
            <w:shd w:val="clear" w:color="auto" w:fill="FFFFFF"/>
            <w:vAlign w:val="center"/>
          </w:tcPr>
          <w:p w14:paraId="5DBC5F06"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462" w:type="pct"/>
            <w:gridSpan w:val="2"/>
            <w:shd w:val="clear" w:color="auto" w:fill="FFFFFF"/>
            <w:vAlign w:val="center"/>
          </w:tcPr>
          <w:p w14:paraId="1E9663FD"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1461" w:type="pct"/>
            <w:gridSpan w:val="2"/>
            <w:shd w:val="clear" w:color="auto" w:fill="FFFFFF"/>
            <w:vAlign w:val="center"/>
          </w:tcPr>
          <w:p w14:paraId="77C14BE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493" w:type="pct"/>
            <w:gridSpan w:val="3"/>
            <w:shd w:val="clear" w:color="auto" w:fill="FFFFFF"/>
            <w:vAlign w:val="center"/>
          </w:tcPr>
          <w:p w14:paraId="4D8A332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D05B0C" w:rsidRPr="00717C47" w14:paraId="30BE29C1" w14:textId="77777777" w:rsidTr="000556D9">
        <w:trPr>
          <w:trHeight w:val="57"/>
          <w:jc w:val="center"/>
        </w:trPr>
        <w:tc>
          <w:tcPr>
            <w:tcW w:w="585" w:type="pct"/>
            <w:vMerge/>
            <w:shd w:val="clear" w:color="auto" w:fill="FFFFFF"/>
            <w:vAlign w:val="center"/>
          </w:tcPr>
          <w:p w14:paraId="1839C792" w14:textId="77777777" w:rsidR="00D05B0C" w:rsidRPr="00717C47" w:rsidRDefault="00D05B0C" w:rsidP="00702011">
            <w:pPr>
              <w:adjustRightInd w:val="0"/>
              <w:snapToGrid w:val="0"/>
              <w:spacing w:line="260" w:lineRule="exact"/>
              <w:jc w:val="center"/>
              <w:rPr>
                <w:rFonts w:hAnsi="ＭＳ 明朝"/>
                <w:sz w:val="20"/>
                <w:szCs w:val="18"/>
              </w:rPr>
            </w:pPr>
          </w:p>
        </w:tc>
        <w:tc>
          <w:tcPr>
            <w:tcW w:w="1462" w:type="pct"/>
            <w:gridSpan w:val="2"/>
            <w:shd w:val="clear" w:color="auto" w:fill="FFFFFF"/>
            <w:vAlign w:val="center"/>
          </w:tcPr>
          <w:p w14:paraId="7BA9D7D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1461" w:type="pct"/>
            <w:gridSpan w:val="2"/>
            <w:shd w:val="clear" w:color="auto" w:fill="FFFFFF"/>
            <w:vAlign w:val="center"/>
          </w:tcPr>
          <w:p w14:paraId="1081C480" w14:textId="67142AC1" w:rsidR="00D05B0C" w:rsidRPr="00717C47" w:rsidRDefault="00D05B0C" w:rsidP="00124D40">
            <w:pPr>
              <w:adjustRightInd w:val="0"/>
              <w:snapToGrid w:val="0"/>
              <w:spacing w:line="260" w:lineRule="exact"/>
              <w:rPr>
                <w:rFonts w:hAnsi="ＭＳ 明朝"/>
                <w:sz w:val="20"/>
                <w:szCs w:val="18"/>
              </w:rPr>
            </w:pPr>
            <w:r>
              <w:rPr>
                <w:rFonts w:hAnsi="ＭＳ 明朝" w:hint="eastAsia"/>
                <w:sz w:val="20"/>
                <w:szCs w:val="18"/>
              </w:rPr>
              <w:t>市内</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493" w:type="pct"/>
            <w:gridSpan w:val="3"/>
            <w:shd w:val="clear" w:color="auto" w:fill="FFFFFF"/>
            <w:vAlign w:val="center"/>
          </w:tcPr>
          <w:p w14:paraId="5D5C15D3" w14:textId="6FBA6E9F" w:rsidR="00D05B0C" w:rsidRPr="00717C47" w:rsidRDefault="00D05B0C" w:rsidP="00FA5810">
            <w:pPr>
              <w:adjustRightInd w:val="0"/>
              <w:snapToGrid w:val="0"/>
              <w:spacing w:line="260" w:lineRule="exact"/>
              <w:rPr>
                <w:rFonts w:hAnsi="ＭＳ 明朝"/>
                <w:sz w:val="20"/>
                <w:szCs w:val="18"/>
              </w:rPr>
            </w:pPr>
            <w:r>
              <w:rPr>
                <w:rFonts w:hAnsi="ＭＳ 明朝" w:hint="eastAsia"/>
                <w:spacing w:val="-2"/>
                <w:sz w:val="20"/>
                <w:szCs w:val="18"/>
              </w:rPr>
              <w:t>市内</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D05B0C" w:rsidRPr="00717C47" w14:paraId="044DEA5E" w14:textId="77777777" w:rsidTr="000556D9">
        <w:trPr>
          <w:trHeight w:val="62"/>
          <w:jc w:val="center"/>
        </w:trPr>
        <w:tc>
          <w:tcPr>
            <w:tcW w:w="585" w:type="pct"/>
            <w:vMerge/>
            <w:shd w:val="clear" w:color="auto" w:fill="FFFFFF"/>
            <w:vAlign w:val="center"/>
          </w:tcPr>
          <w:p w14:paraId="0A548C63"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shd w:val="clear" w:color="auto" w:fill="FFFFFF"/>
            <w:vAlign w:val="center"/>
          </w:tcPr>
          <w:p w14:paraId="689A591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995" w:type="pct"/>
            <w:shd w:val="clear" w:color="auto" w:fill="FFFFFF"/>
            <w:vAlign w:val="center"/>
          </w:tcPr>
          <w:p w14:paraId="04582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688" w:type="pct"/>
            <w:shd w:val="clear" w:color="auto" w:fill="FFFFFF"/>
            <w:vAlign w:val="center"/>
          </w:tcPr>
          <w:p w14:paraId="4864CD5A"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773" w:type="pct"/>
            <w:shd w:val="clear" w:color="auto" w:fill="FFFFFF"/>
            <w:vAlign w:val="center"/>
          </w:tcPr>
          <w:p w14:paraId="5E26C711"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42" w:type="pct"/>
            <w:shd w:val="clear" w:color="auto" w:fill="FFFFFF"/>
            <w:vAlign w:val="center"/>
          </w:tcPr>
          <w:p w14:paraId="10AFBB0F"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651" w:type="pct"/>
            <w:gridSpan w:val="2"/>
            <w:shd w:val="clear" w:color="auto" w:fill="FFFFFF"/>
            <w:vAlign w:val="center"/>
          </w:tcPr>
          <w:p w14:paraId="40A7E6CC"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D05B0C" w:rsidRPr="00717C47" w14:paraId="68702760" w14:textId="77777777" w:rsidTr="000556D9">
        <w:trPr>
          <w:trHeight w:val="52"/>
          <w:jc w:val="center"/>
        </w:trPr>
        <w:tc>
          <w:tcPr>
            <w:tcW w:w="585" w:type="pct"/>
            <w:vMerge w:val="restart"/>
            <w:shd w:val="clear" w:color="auto" w:fill="FFFFFF"/>
            <w:vAlign w:val="center"/>
          </w:tcPr>
          <w:p w14:paraId="3C24CBD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467" w:type="pct"/>
            <w:vMerge w:val="restart"/>
            <w:shd w:val="clear" w:color="auto" w:fill="FFFFFF"/>
            <w:vAlign w:val="center"/>
          </w:tcPr>
          <w:p w14:paraId="1040CB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0BF2656"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0E8C0D9"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C3B2B56"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4FA484C"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0B48571"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E921E94" w14:textId="77777777" w:rsidTr="000556D9">
        <w:trPr>
          <w:trHeight w:val="52"/>
          <w:jc w:val="center"/>
        </w:trPr>
        <w:tc>
          <w:tcPr>
            <w:tcW w:w="585" w:type="pct"/>
            <w:vMerge/>
            <w:shd w:val="clear" w:color="auto" w:fill="FFFFFF"/>
            <w:vAlign w:val="center"/>
          </w:tcPr>
          <w:p w14:paraId="31A37A39"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6794A935"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D2C418D"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4506683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21D9EB5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0253F45"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6FF9006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420512FE" w14:textId="77777777" w:rsidTr="000556D9">
        <w:trPr>
          <w:trHeight w:val="15"/>
          <w:jc w:val="center"/>
        </w:trPr>
        <w:tc>
          <w:tcPr>
            <w:tcW w:w="585" w:type="pct"/>
            <w:vMerge/>
            <w:shd w:val="clear" w:color="auto" w:fill="FFFFFF"/>
            <w:vAlign w:val="center"/>
          </w:tcPr>
          <w:p w14:paraId="06ABEA9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0C542A2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13E1FEF3"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3F09007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7644D3E"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DF42634"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A6A7B32" w14:textId="77777777" w:rsidR="00D05B0C" w:rsidRPr="00717C47" w:rsidRDefault="00D05B0C" w:rsidP="00702011">
            <w:pPr>
              <w:adjustRightInd w:val="0"/>
              <w:snapToGrid w:val="0"/>
              <w:spacing w:line="260" w:lineRule="exact"/>
              <w:jc w:val="right"/>
              <w:rPr>
                <w:rFonts w:hAnsi="ＭＳ 明朝"/>
                <w:sz w:val="20"/>
                <w:szCs w:val="18"/>
              </w:rPr>
            </w:pPr>
          </w:p>
        </w:tc>
      </w:tr>
      <w:tr w:rsidR="000556D9" w:rsidRPr="00717C47" w14:paraId="3084F2AC" w14:textId="77777777" w:rsidTr="000556D9">
        <w:trPr>
          <w:trHeight w:val="13"/>
          <w:jc w:val="center"/>
        </w:trPr>
        <w:tc>
          <w:tcPr>
            <w:tcW w:w="585" w:type="pct"/>
            <w:vMerge w:val="restart"/>
            <w:shd w:val="clear" w:color="auto" w:fill="FFFFFF"/>
            <w:vAlign w:val="center"/>
          </w:tcPr>
          <w:p w14:paraId="7E103906" w14:textId="0EF63FF9" w:rsidR="000556D9" w:rsidRPr="00717C47" w:rsidRDefault="000556D9" w:rsidP="00702011">
            <w:pPr>
              <w:adjustRightInd w:val="0"/>
              <w:snapToGrid w:val="0"/>
              <w:spacing w:line="260" w:lineRule="exact"/>
              <w:jc w:val="center"/>
              <w:rPr>
                <w:rFonts w:hAnsi="ＭＳ 明朝"/>
                <w:sz w:val="20"/>
                <w:szCs w:val="18"/>
              </w:rPr>
            </w:pPr>
            <w:r>
              <w:rPr>
                <w:rFonts w:hAnsi="ＭＳ 明朝" w:hint="eastAsia"/>
                <w:sz w:val="20"/>
                <w:szCs w:val="18"/>
              </w:rPr>
              <w:t>備品調達</w:t>
            </w:r>
          </w:p>
        </w:tc>
        <w:tc>
          <w:tcPr>
            <w:tcW w:w="467" w:type="pct"/>
            <w:vMerge w:val="restart"/>
            <w:shd w:val="clear" w:color="auto" w:fill="FFFFFF"/>
            <w:vAlign w:val="center"/>
          </w:tcPr>
          <w:p w14:paraId="4F689CBB"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7B518E04"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02C238BA"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006E20D"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31B0C8D"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FBD697E" w14:textId="77777777" w:rsidR="000556D9" w:rsidRPr="00717C47" w:rsidRDefault="000556D9" w:rsidP="00702011">
            <w:pPr>
              <w:adjustRightInd w:val="0"/>
              <w:snapToGrid w:val="0"/>
              <w:spacing w:line="260" w:lineRule="exact"/>
              <w:jc w:val="right"/>
              <w:rPr>
                <w:rFonts w:hAnsi="ＭＳ 明朝"/>
                <w:sz w:val="20"/>
                <w:szCs w:val="18"/>
              </w:rPr>
            </w:pPr>
          </w:p>
        </w:tc>
      </w:tr>
      <w:tr w:rsidR="000556D9" w:rsidRPr="00717C47" w14:paraId="2F9731A0" w14:textId="77777777" w:rsidTr="000556D9">
        <w:trPr>
          <w:trHeight w:val="13"/>
          <w:jc w:val="center"/>
        </w:trPr>
        <w:tc>
          <w:tcPr>
            <w:tcW w:w="585" w:type="pct"/>
            <w:vMerge/>
            <w:shd w:val="clear" w:color="auto" w:fill="FFFFFF"/>
            <w:vAlign w:val="center"/>
          </w:tcPr>
          <w:p w14:paraId="775E7989" w14:textId="77777777" w:rsidR="000556D9" w:rsidRPr="00717C47" w:rsidRDefault="000556D9"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E6980CA"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07EC7AF"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0ABF599F"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69DDE274"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0045771A"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03F6D6B3" w14:textId="77777777" w:rsidR="000556D9" w:rsidRPr="00717C47" w:rsidRDefault="000556D9" w:rsidP="00702011">
            <w:pPr>
              <w:adjustRightInd w:val="0"/>
              <w:snapToGrid w:val="0"/>
              <w:spacing w:line="260" w:lineRule="exact"/>
              <w:jc w:val="right"/>
              <w:rPr>
                <w:rFonts w:hAnsi="ＭＳ 明朝"/>
                <w:sz w:val="20"/>
                <w:szCs w:val="18"/>
              </w:rPr>
            </w:pPr>
          </w:p>
        </w:tc>
      </w:tr>
      <w:tr w:rsidR="000556D9" w:rsidRPr="00717C47" w14:paraId="18B7A3A2" w14:textId="77777777" w:rsidTr="000556D9">
        <w:trPr>
          <w:trHeight w:val="13"/>
          <w:jc w:val="center"/>
        </w:trPr>
        <w:tc>
          <w:tcPr>
            <w:tcW w:w="585" w:type="pct"/>
            <w:vMerge/>
            <w:shd w:val="clear" w:color="auto" w:fill="FFFFFF"/>
            <w:vAlign w:val="center"/>
          </w:tcPr>
          <w:p w14:paraId="5657897F" w14:textId="77777777" w:rsidR="000556D9" w:rsidRPr="00717C47" w:rsidRDefault="000556D9"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742B3E6" w14:textId="77777777" w:rsidR="000556D9" w:rsidRPr="00717C47" w:rsidRDefault="000556D9"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54FC7025" w14:textId="77777777" w:rsidR="000556D9" w:rsidRPr="00717C47" w:rsidRDefault="000556D9"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7367235D" w14:textId="77777777" w:rsidR="000556D9" w:rsidRPr="00717C47" w:rsidRDefault="000556D9"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6C4A484" w14:textId="77777777" w:rsidR="000556D9" w:rsidRPr="00717C47" w:rsidRDefault="000556D9"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0E82E00" w14:textId="77777777" w:rsidR="000556D9" w:rsidRPr="00717C47" w:rsidRDefault="000556D9"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6398BDD" w14:textId="77777777" w:rsidR="000556D9" w:rsidRPr="00717C47" w:rsidRDefault="000556D9" w:rsidP="00702011">
            <w:pPr>
              <w:adjustRightInd w:val="0"/>
              <w:snapToGrid w:val="0"/>
              <w:spacing w:line="260" w:lineRule="exact"/>
              <w:jc w:val="right"/>
              <w:rPr>
                <w:rFonts w:hAnsi="ＭＳ 明朝"/>
                <w:sz w:val="20"/>
                <w:szCs w:val="18"/>
              </w:rPr>
            </w:pPr>
          </w:p>
        </w:tc>
      </w:tr>
      <w:tr w:rsidR="00D05B0C" w:rsidRPr="00717C47" w14:paraId="6507A19D" w14:textId="77777777" w:rsidTr="000556D9">
        <w:trPr>
          <w:trHeight w:val="13"/>
          <w:jc w:val="center"/>
        </w:trPr>
        <w:tc>
          <w:tcPr>
            <w:tcW w:w="585" w:type="pct"/>
            <w:vMerge w:val="restart"/>
            <w:shd w:val="clear" w:color="auto" w:fill="FFFFFF"/>
            <w:vAlign w:val="center"/>
          </w:tcPr>
          <w:p w14:paraId="57B66E58"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467" w:type="pct"/>
            <w:vMerge w:val="restart"/>
            <w:shd w:val="clear" w:color="auto" w:fill="FFFFFF"/>
            <w:vAlign w:val="center"/>
          </w:tcPr>
          <w:p w14:paraId="6F44470F"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2967088E"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0817FEE"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3158D39"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7CD7B3A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A13CF60"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6CC6A65B" w14:textId="77777777" w:rsidTr="000556D9">
        <w:trPr>
          <w:trHeight w:val="13"/>
          <w:jc w:val="center"/>
        </w:trPr>
        <w:tc>
          <w:tcPr>
            <w:tcW w:w="585" w:type="pct"/>
            <w:vMerge/>
            <w:shd w:val="clear" w:color="auto" w:fill="FFFFFF"/>
            <w:vAlign w:val="center"/>
          </w:tcPr>
          <w:p w14:paraId="70CFFB18"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75E0B99B"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tcMar>
              <w:left w:w="57" w:type="dxa"/>
              <w:right w:w="57" w:type="dxa"/>
            </w:tcMar>
            <w:vAlign w:val="center"/>
          </w:tcPr>
          <w:p w14:paraId="493D731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21588C5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D0D34C8"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EAEBF8F"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0F7C828"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19AFD89E" w14:textId="77777777" w:rsidTr="000556D9">
        <w:trPr>
          <w:trHeight w:val="15"/>
          <w:jc w:val="center"/>
        </w:trPr>
        <w:tc>
          <w:tcPr>
            <w:tcW w:w="585" w:type="pct"/>
            <w:vMerge/>
            <w:shd w:val="clear" w:color="auto" w:fill="FFFFFF"/>
            <w:vAlign w:val="center"/>
          </w:tcPr>
          <w:p w14:paraId="1BE8ECC5"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1CFF0D8"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tcMar>
              <w:left w:w="57" w:type="dxa"/>
              <w:right w:w="57" w:type="dxa"/>
            </w:tcMar>
            <w:vAlign w:val="center"/>
          </w:tcPr>
          <w:p w14:paraId="31577FE9"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2A0D1176"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5263AD04"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54F1416D"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4667DDAC"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3B9C7E35" w14:textId="77777777" w:rsidTr="000556D9">
        <w:trPr>
          <w:trHeight w:val="13"/>
          <w:jc w:val="center"/>
        </w:trPr>
        <w:tc>
          <w:tcPr>
            <w:tcW w:w="585" w:type="pct"/>
            <w:vMerge w:val="restart"/>
            <w:shd w:val="clear" w:color="auto" w:fill="FFFFFF"/>
            <w:vAlign w:val="center"/>
          </w:tcPr>
          <w:p w14:paraId="0A15E3AB"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467" w:type="pct"/>
            <w:vMerge w:val="restart"/>
            <w:shd w:val="clear" w:color="auto" w:fill="FFFFFF"/>
            <w:vAlign w:val="center"/>
          </w:tcPr>
          <w:p w14:paraId="3596952D"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val="restart"/>
            <w:shd w:val="clear" w:color="auto" w:fill="FFFFFF"/>
            <w:tcMar>
              <w:left w:w="57" w:type="dxa"/>
              <w:right w:w="57" w:type="dxa"/>
            </w:tcMar>
            <w:vAlign w:val="center"/>
          </w:tcPr>
          <w:p w14:paraId="6CE5A2B5"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50374C83"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47F1C72"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4B733FF8"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1F69DEFE"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77168585" w14:textId="77777777" w:rsidTr="000556D9">
        <w:trPr>
          <w:trHeight w:val="13"/>
          <w:jc w:val="center"/>
        </w:trPr>
        <w:tc>
          <w:tcPr>
            <w:tcW w:w="585" w:type="pct"/>
            <w:vMerge/>
            <w:shd w:val="clear" w:color="auto" w:fill="FFFFFF"/>
            <w:vAlign w:val="center"/>
          </w:tcPr>
          <w:p w14:paraId="7DA2791D"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5D0D40C6" w14:textId="77777777" w:rsidR="00D05B0C" w:rsidRPr="00717C47" w:rsidRDefault="00D05B0C" w:rsidP="00702011">
            <w:pPr>
              <w:adjustRightInd w:val="0"/>
              <w:snapToGrid w:val="0"/>
              <w:spacing w:line="260" w:lineRule="exact"/>
              <w:ind w:left="105" w:right="105"/>
              <w:jc w:val="center"/>
              <w:rPr>
                <w:rFonts w:hAnsi="ＭＳ 明朝"/>
                <w:sz w:val="20"/>
                <w:szCs w:val="18"/>
              </w:rPr>
            </w:pPr>
          </w:p>
        </w:tc>
        <w:tc>
          <w:tcPr>
            <w:tcW w:w="995" w:type="pct"/>
            <w:vMerge/>
            <w:shd w:val="clear" w:color="auto" w:fill="FFFFFF"/>
            <w:vAlign w:val="center"/>
          </w:tcPr>
          <w:p w14:paraId="607AD3DB" w14:textId="77777777" w:rsidR="00D05B0C" w:rsidRPr="00717C47" w:rsidRDefault="00D05B0C" w:rsidP="00702011">
            <w:pPr>
              <w:adjustRightInd w:val="0"/>
              <w:snapToGrid w:val="0"/>
              <w:spacing w:line="260" w:lineRule="exact"/>
              <w:ind w:left="105" w:right="105"/>
              <w:jc w:val="right"/>
              <w:rPr>
                <w:rFonts w:hAnsi="ＭＳ 明朝"/>
                <w:sz w:val="20"/>
                <w:szCs w:val="18"/>
              </w:rPr>
            </w:pPr>
          </w:p>
        </w:tc>
        <w:tc>
          <w:tcPr>
            <w:tcW w:w="688" w:type="pct"/>
            <w:shd w:val="clear" w:color="auto" w:fill="FFFFFF"/>
            <w:tcMar>
              <w:left w:w="57" w:type="dxa"/>
              <w:right w:w="57" w:type="dxa"/>
            </w:tcMar>
            <w:vAlign w:val="center"/>
          </w:tcPr>
          <w:p w14:paraId="1CED08FF"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4C7EE691"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3B6030E7"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7440DACB" w14:textId="77777777" w:rsidR="00D05B0C" w:rsidRPr="00717C47" w:rsidRDefault="00D05B0C" w:rsidP="00702011">
            <w:pPr>
              <w:adjustRightInd w:val="0"/>
              <w:snapToGrid w:val="0"/>
              <w:spacing w:line="260" w:lineRule="exact"/>
              <w:jc w:val="right"/>
              <w:rPr>
                <w:rFonts w:hAnsi="ＭＳ 明朝"/>
                <w:sz w:val="20"/>
                <w:szCs w:val="18"/>
              </w:rPr>
            </w:pPr>
          </w:p>
        </w:tc>
      </w:tr>
      <w:tr w:rsidR="00D05B0C" w:rsidRPr="00717C47" w14:paraId="5CC74C36" w14:textId="77777777" w:rsidTr="000556D9">
        <w:trPr>
          <w:trHeight w:val="53"/>
          <w:jc w:val="center"/>
        </w:trPr>
        <w:tc>
          <w:tcPr>
            <w:tcW w:w="585" w:type="pct"/>
            <w:vMerge/>
            <w:shd w:val="clear" w:color="auto" w:fill="FFFFFF"/>
            <w:vAlign w:val="center"/>
          </w:tcPr>
          <w:p w14:paraId="360D2F2F" w14:textId="77777777" w:rsidR="00D05B0C" w:rsidRPr="00717C47" w:rsidRDefault="00D05B0C" w:rsidP="00702011">
            <w:pPr>
              <w:adjustRightInd w:val="0"/>
              <w:snapToGrid w:val="0"/>
              <w:spacing w:line="260" w:lineRule="exact"/>
              <w:jc w:val="center"/>
              <w:rPr>
                <w:rFonts w:hAnsi="ＭＳ 明朝"/>
                <w:sz w:val="20"/>
                <w:szCs w:val="18"/>
              </w:rPr>
            </w:pPr>
          </w:p>
        </w:tc>
        <w:tc>
          <w:tcPr>
            <w:tcW w:w="467" w:type="pct"/>
            <w:vMerge/>
            <w:shd w:val="clear" w:color="auto" w:fill="FFFFFF"/>
            <w:vAlign w:val="center"/>
          </w:tcPr>
          <w:p w14:paraId="32D7FF42" w14:textId="77777777" w:rsidR="00D05B0C" w:rsidRPr="00717C47" w:rsidRDefault="00D05B0C" w:rsidP="00702011">
            <w:pPr>
              <w:adjustRightInd w:val="0"/>
              <w:snapToGrid w:val="0"/>
              <w:spacing w:line="260" w:lineRule="exact"/>
              <w:jc w:val="center"/>
              <w:rPr>
                <w:rFonts w:hAnsi="ＭＳ 明朝"/>
                <w:sz w:val="20"/>
                <w:szCs w:val="18"/>
              </w:rPr>
            </w:pPr>
          </w:p>
        </w:tc>
        <w:tc>
          <w:tcPr>
            <w:tcW w:w="995" w:type="pct"/>
            <w:vMerge/>
            <w:shd w:val="clear" w:color="auto" w:fill="FFFFFF"/>
            <w:vAlign w:val="center"/>
          </w:tcPr>
          <w:p w14:paraId="23685102" w14:textId="77777777" w:rsidR="00D05B0C" w:rsidRPr="00717C47" w:rsidRDefault="00D05B0C" w:rsidP="00702011">
            <w:pPr>
              <w:adjustRightInd w:val="0"/>
              <w:snapToGrid w:val="0"/>
              <w:spacing w:line="260" w:lineRule="exact"/>
              <w:jc w:val="right"/>
              <w:rPr>
                <w:rFonts w:hAnsi="ＭＳ 明朝"/>
                <w:sz w:val="20"/>
                <w:szCs w:val="18"/>
              </w:rPr>
            </w:pPr>
          </w:p>
        </w:tc>
        <w:tc>
          <w:tcPr>
            <w:tcW w:w="688" w:type="pct"/>
            <w:shd w:val="clear" w:color="auto" w:fill="FFFFFF"/>
            <w:tcMar>
              <w:left w:w="57" w:type="dxa"/>
              <w:right w:w="57" w:type="dxa"/>
            </w:tcMar>
            <w:vAlign w:val="center"/>
          </w:tcPr>
          <w:p w14:paraId="1F28970B" w14:textId="77777777" w:rsidR="00D05B0C" w:rsidRPr="00717C47" w:rsidRDefault="00D05B0C" w:rsidP="00702011">
            <w:pPr>
              <w:adjustRightInd w:val="0"/>
              <w:snapToGrid w:val="0"/>
              <w:spacing w:line="260" w:lineRule="exact"/>
              <w:jc w:val="center"/>
              <w:rPr>
                <w:rFonts w:hAnsi="ＭＳ 明朝"/>
                <w:sz w:val="20"/>
                <w:szCs w:val="18"/>
              </w:rPr>
            </w:pPr>
          </w:p>
        </w:tc>
        <w:tc>
          <w:tcPr>
            <w:tcW w:w="773" w:type="pct"/>
            <w:shd w:val="clear" w:color="auto" w:fill="FFFFFF"/>
            <w:tcMar>
              <w:left w:w="57" w:type="dxa"/>
              <w:right w:w="57" w:type="dxa"/>
            </w:tcMar>
            <w:vAlign w:val="center"/>
          </w:tcPr>
          <w:p w14:paraId="73374D0C" w14:textId="77777777" w:rsidR="00D05B0C" w:rsidRPr="00717C47" w:rsidRDefault="00D05B0C" w:rsidP="00702011">
            <w:pPr>
              <w:adjustRightInd w:val="0"/>
              <w:snapToGrid w:val="0"/>
              <w:spacing w:line="260" w:lineRule="exact"/>
              <w:jc w:val="right"/>
              <w:rPr>
                <w:rFonts w:hAnsi="ＭＳ 明朝"/>
                <w:sz w:val="20"/>
                <w:szCs w:val="18"/>
              </w:rPr>
            </w:pPr>
          </w:p>
        </w:tc>
        <w:tc>
          <w:tcPr>
            <w:tcW w:w="846" w:type="pct"/>
            <w:gridSpan w:val="2"/>
            <w:shd w:val="clear" w:color="auto" w:fill="FFFFFF"/>
            <w:tcMar>
              <w:left w:w="57" w:type="dxa"/>
              <w:right w:w="57" w:type="dxa"/>
            </w:tcMar>
            <w:vAlign w:val="center"/>
          </w:tcPr>
          <w:p w14:paraId="2B93AD36" w14:textId="77777777" w:rsidR="00D05B0C" w:rsidRPr="00717C47" w:rsidRDefault="00D05B0C" w:rsidP="00702011">
            <w:pPr>
              <w:adjustRightInd w:val="0"/>
              <w:snapToGrid w:val="0"/>
              <w:spacing w:line="260" w:lineRule="exact"/>
              <w:jc w:val="right"/>
              <w:rPr>
                <w:rFonts w:hAnsi="ＭＳ 明朝"/>
                <w:sz w:val="20"/>
                <w:szCs w:val="18"/>
              </w:rPr>
            </w:pPr>
          </w:p>
        </w:tc>
        <w:tc>
          <w:tcPr>
            <w:tcW w:w="647" w:type="pct"/>
            <w:shd w:val="clear" w:color="auto" w:fill="FFFFFF"/>
            <w:tcMar>
              <w:left w:w="57" w:type="dxa"/>
              <w:right w:w="57" w:type="dxa"/>
            </w:tcMar>
            <w:vAlign w:val="center"/>
          </w:tcPr>
          <w:p w14:paraId="5B68C12A" w14:textId="77777777" w:rsidR="00D05B0C" w:rsidRPr="00717C47" w:rsidRDefault="00D05B0C" w:rsidP="00702011">
            <w:pPr>
              <w:adjustRightInd w:val="0"/>
              <w:snapToGrid w:val="0"/>
              <w:spacing w:line="260" w:lineRule="exact"/>
              <w:jc w:val="right"/>
              <w:rPr>
                <w:rFonts w:hAnsi="ＭＳ 明朝"/>
                <w:sz w:val="20"/>
                <w:szCs w:val="18"/>
              </w:rPr>
            </w:pPr>
          </w:p>
        </w:tc>
      </w:tr>
    </w:tbl>
    <w:p w14:paraId="22CC5590" w14:textId="77777777" w:rsidR="000556D9" w:rsidRDefault="000556D9" w:rsidP="00081C7E"/>
    <w:p w14:paraId="26CEE606" w14:textId="6A5B4327" w:rsidR="00442EC5" w:rsidRDefault="000556D9" w:rsidP="00081C7E">
      <w:r>
        <w:rPr>
          <w:rFonts w:hint="eastAsia"/>
        </w:rPr>
        <w:t>③その他</w:t>
      </w:r>
      <w:r w:rsidR="00442EC5">
        <w:rPr>
          <w:rFonts w:hint="eastAsia"/>
        </w:rPr>
        <w:t>地域経済への貢献につながる提案（ある場合）</w:t>
      </w:r>
      <w:r w:rsidR="00C07FDA">
        <w:br w:type="page"/>
      </w:r>
    </w:p>
    <w:p w14:paraId="06D4B1D3" w14:textId="2AEFBE2A" w:rsidR="00280A87" w:rsidRPr="003B763E" w:rsidRDefault="00280A87" w:rsidP="000556D9">
      <w:r w:rsidRPr="003B763E">
        <w:rPr>
          <w:rFonts w:hint="eastAsia"/>
        </w:rPr>
        <w:lastRenderedPageBreak/>
        <w:t>（様式</w:t>
      </w:r>
      <w:r>
        <w:t>10</w:t>
      </w:r>
      <w:r w:rsidRPr="003B763E">
        <w:t>-</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0A87" w:rsidRPr="003B763E" w14:paraId="7ED02001" w14:textId="77777777" w:rsidTr="0018542C">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8B69072" w14:textId="0FC864B0" w:rsidR="00280A87" w:rsidRPr="003B763E" w:rsidRDefault="00C0778F"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５．その他</w:t>
            </w:r>
            <w:r w:rsidRPr="003B763E">
              <w:rPr>
                <w:rFonts w:ascii="ＭＳ ゴシック" w:eastAsia="ＭＳ ゴシック" w:hAnsi="ＭＳ ゴシック"/>
                <w:sz w:val="24"/>
              </w:rPr>
              <w:t>に関する提案書</w:t>
            </w:r>
          </w:p>
        </w:tc>
      </w:tr>
      <w:tr w:rsidR="00280A87" w:rsidRPr="003B763E" w14:paraId="7BD5B793" w14:textId="77777777" w:rsidTr="0018542C">
        <w:trPr>
          <w:trHeight w:val="70"/>
        </w:trPr>
        <w:tc>
          <w:tcPr>
            <w:tcW w:w="9639" w:type="dxa"/>
          </w:tcPr>
          <w:p w14:paraId="1168C838" w14:textId="40C74370" w:rsidR="00280A87" w:rsidRPr="003B763E" w:rsidRDefault="00280A87"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独自の提案</w:t>
            </w:r>
          </w:p>
        </w:tc>
      </w:tr>
    </w:tbl>
    <w:p w14:paraId="50F07B30" w14:textId="77777777" w:rsidR="00280A87" w:rsidRPr="003B763E" w:rsidRDefault="00280A87" w:rsidP="00280A87">
      <w:pPr>
        <w:rPr>
          <w:vanish/>
          <w:shd w:val="pct15" w:color="auto" w:fill="FFFFFF"/>
        </w:rPr>
      </w:pPr>
    </w:p>
    <w:p w14:paraId="34B2B2C9" w14:textId="77777777" w:rsidR="00280A87" w:rsidRPr="003B763E" w:rsidRDefault="00280A87" w:rsidP="00280A87">
      <w:pPr>
        <w:pStyle w:val="afb"/>
        <w:rPr>
          <w:rFonts w:hAnsi="ＭＳ 明朝"/>
          <w:shd w:val="pct15" w:color="auto" w:fill="FFFFFF"/>
        </w:rPr>
      </w:pPr>
    </w:p>
    <w:p w14:paraId="46819466" w14:textId="77777777" w:rsidR="00280A87" w:rsidRPr="003B763E" w:rsidRDefault="00280A87" w:rsidP="00280A87">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7426DC8D" w14:textId="77777777" w:rsidR="00280A87" w:rsidRPr="003B763E" w:rsidRDefault="00280A87" w:rsidP="00280A87">
      <w:pPr>
        <w:pStyle w:val="afb"/>
        <w:ind w:left="432" w:hangingChars="200" w:hanging="432"/>
        <w:rPr>
          <w:rFonts w:hAnsi="ＭＳ 明朝"/>
        </w:rPr>
      </w:pPr>
    </w:p>
    <w:p w14:paraId="11E802B7" w14:textId="7353505F" w:rsidR="00280A87" w:rsidRPr="003B763E" w:rsidRDefault="00280A87" w:rsidP="00280A87">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2</w:t>
      </w:r>
      <w:r w:rsidRPr="003B763E">
        <w:rPr>
          <w:rFonts w:hAnsi="ＭＳ 明朝" w:hint="eastAsia"/>
        </w:rPr>
        <w:t>)</w:t>
      </w:r>
      <w:r>
        <w:rPr>
          <w:rFonts w:hAnsi="ＭＳ 明朝" w:hint="eastAsia"/>
        </w:rPr>
        <w:t>独自の提案</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80A87" w:rsidRPr="003B763E" w14:paraId="37030F4B" w14:textId="77777777" w:rsidTr="00280A87">
        <w:trPr>
          <w:trHeight w:val="831"/>
          <w:jc w:val="center"/>
        </w:trPr>
        <w:tc>
          <w:tcPr>
            <w:tcW w:w="1908" w:type="dxa"/>
            <w:shd w:val="clear" w:color="auto" w:fill="auto"/>
            <w:vAlign w:val="center"/>
          </w:tcPr>
          <w:p w14:paraId="0CBCD2C4" w14:textId="68FE447B" w:rsidR="00280A87" w:rsidRPr="003B763E" w:rsidRDefault="00280A87"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2</w:t>
            </w:r>
            <w:r w:rsidRPr="003B763E">
              <w:rPr>
                <w:rFonts w:hAnsi="ＭＳ 明朝" w:hint="eastAsia"/>
                <w:sz w:val="20"/>
                <w:szCs w:val="20"/>
              </w:rPr>
              <w:t>)</w:t>
            </w:r>
            <w:r>
              <w:rPr>
                <w:rFonts w:hAnsi="ＭＳ 明朝" w:hint="eastAsia"/>
                <w:sz w:val="20"/>
                <w:szCs w:val="20"/>
              </w:rPr>
              <w:t>独自の提案</w:t>
            </w:r>
          </w:p>
        </w:tc>
        <w:tc>
          <w:tcPr>
            <w:tcW w:w="6840" w:type="dxa"/>
            <w:shd w:val="clear" w:color="auto" w:fill="auto"/>
            <w:vAlign w:val="center"/>
          </w:tcPr>
          <w:p w14:paraId="0475D1EC" w14:textId="44FFC37A" w:rsidR="00280A87" w:rsidRPr="00280A87" w:rsidRDefault="00280A87" w:rsidP="00280A87">
            <w:pPr>
              <w:numPr>
                <w:ilvl w:val="0"/>
                <w:numId w:val="7"/>
              </w:numPr>
              <w:autoSpaceDE w:val="0"/>
              <w:autoSpaceDN w:val="0"/>
              <w:adjustRightInd w:val="0"/>
              <w:spacing w:line="300" w:lineRule="exact"/>
              <w:jc w:val="left"/>
              <w:rPr>
                <w:rFonts w:hAnsi="ＭＳ 明朝"/>
                <w:sz w:val="20"/>
                <w:szCs w:val="20"/>
              </w:rPr>
            </w:pPr>
            <w:r w:rsidRPr="00280A87">
              <w:rPr>
                <w:rFonts w:hAnsi="ＭＳ 明朝" w:hint="eastAsia"/>
                <w:sz w:val="20"/>
                <w:szCs w:val="20"/>
              </w:rPr>
              <w:t>本事業と連携した事業者独自の提案があるか。</w:t>
            </w:r>
          </w:p>
        </w:tc>
      </w:tr>
    </w:tbl>
    <w:p w14:paraId="0B6E91CE" w14:textId="77777777" w:rsidR="00280A87" w:rsidRPr="003B763E" w:rsidRDefault="00280A87" w:rsidP="00280A87"/>
    <w:p w14:paraId="3E4FD0E3" w14:textId="77777777" w:rsidR="00280A87" w:rsidRDefault="00280A87" w:rsidP="00280A87">
      <w:pPr>
        <w:pStyle w:val="1"/>
      </w:pPr>
    </w:p>
    <w:p w14:paraId="61FD9196" w14:textId="77777777" w:rsidR="00340FA8" w:rsidRPr="00280A87" w:rsidRDefault="00340FA8"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532969E2" w:rsidR="00322AE1" w:rsidRPr="003B763E" w:rsidRDefault="002B2C8D"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新石川調理場</w:t>
      </w:r>
      <w:r w:rsidR="00576DF4" w:rsidRPr="003B763E">
        <w:rPr>
          <w:rFonts w:ascii="ＭＳ ゴシック" w:eastAsia="ＭＳ ゴシック" w:hAnsi="ＭＳ ゴシック" w:hint="eastAsia"/>
          <w:sz w:val="40"/>
          <w:szCs w:val="40"/>
        </w:rPr>
        <w:t>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6B2D2E5F" w:rsidR="00322AE1" w:rsidRPr="003B763E" w:rsidRDefault="00F724A7"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w:t>
      </w:r>
      <w:r w:rsidR="00EC2F74" w:rsidRPr="003B763E">
        <w:rPr>
          <w:rFonts w:ascii="ＭＳ ゴシック" w:eastAsia="ＭＳ ゴシック" w:hAnsi="Times New Roman" w:hint="eastAsia"/>
          <w:sz w:val="40"/>
        </w:rPr>
        <w:t>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45DA912C" w:rsidR="00B51ABA" w:rsidRPr="00C9566C" w:rsidRDefault="00B51ABA"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3FC87A75" w:rsidR="00B51ABA" w:rsidRPr="00C9566C" w:rsidRDefault="00B51ABA"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45DA912C" w:rsidR="00B51ABA" w:rsidRPr="00C9566C" w:rsidRDefault="00B51ABA"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3FC87A75" w:rsidR="00B51ABA" w:rsidRPr="00C9566C" w:rsidRDefault="00B51ABA"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0D42864D" w:rsidR="00322AE1"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sidRPr="00280A87">
        <w:rPr>
          <w:color w:val="FF0000"/>
          <w:sz w:val="18"/>
          <w:szCs w:val="18"/>
        </w:rPr>
        <w:t>1</w:t>
      </w:r>
      <w:ins w:id="76" w:author="作成者">
        <w:r w:rsidR="008604D2">
          <w:rPr>
            <w:color w:val="FF0000"/>
            <w:sz w:val="18"/>
            <w:szCs w:val="18"/>
          </w:rPr>
          <w:t>5</w:t>
        </w:r>
      </w:ins>
      <w:del w:id="77" w:author="作成者">
        <w:r w:rsidR="00400883" w:rsidRPr="00280A87" w:rsidDel="008604D2">
          <w:rPr>
            <w:color w:val="FF0000"/>
            <w:sz w:val="18"/>
            <w:szCs w:val="18"/>
          </w:rPr>
          <w:delText>6</w:delText>
        </w:r>
      </w:del>
      <w:r w:rsidRPr="003B763E">
        <w:rPr>
          <w:sz w:val="18"/>
          <w:szCs w:val="18"/>
        </w:rPr>
        <w:t>」を記載</w:t>
      </w:r>
      <w:r w:rsidRPr="003B763E">
        <w:rPr>
          <w:rFonts w:hint="eastAsia"/>
          <w:sz w:val="18"/>
          <w:szCs w:val="18"/>
        </w:rPr>
        <w:t>すること</w:t>
      </w:r>
      <w:r w:rsidRPr="003B763E">
        <w:rPr>
          <w:sz w:val="18"/>
          <w:szCs w:val="18"/>
        </w:rPr>
        <w:t>。</w:t>
      </w:r>
    </w:p>
    <w:p w14:paraId="4A3552DE" w14:textId="77777777" w:rsidR="0018542C" w:rsidRPr="00744D49" w:rsidRDefault="0018542C" w:rsidP="0018542C">
      <w:pPr>
        <w:autoSpaceDE w:val="0"/>
        <w:autoSpaceDN w:val="0"/>
        <w:adjustRightInd w:val="0"/>
        <w:snapToGrid w:val="0"/>
        <w:ind w:left="360" w:hangingChars="200" w:hanging="360"/>
        <w:jc w:val="left"/>
        <w:rPr>
          <w:sz w:val="18"/>
          <w:szCs w:val="18"/>
        </w:rPr>
      </w:pPr>
      <w:r w:rsidRPr="00744D49">
        <w:rPr>
          <w:rFonts w:hint="eastAsia"/>
          <w:sz w:val="18"/>
          <w:szCs w:val="18"/>
        </w:rPr>
        <w:t>※2　受付番号を記載すること。</w:t>
      </w:r>
    </w:p>
    <w:p w14:paraId="22CB5BD8" w14:textId="77777777" w:rsidR="0018542C" w:rsidRPr="0018542C" w:rsidRDefault="0018542C" w:rsidP="00D71A17">
      <w:pPr>
        <w:autoSpaceDE w:val="0"/>
        <w:autoSpaceDN w:val="0"/>
        <w:adjustRightInd w:val="0"/>
        <w:snapToGrid w:val="0"/>
        <w:ind w:left="360" w:hangingChars="200" w:hanging="360"/>
        <w:jc w:val="left"/>
        <w:rPr>
          <w:sz w:val="18"/>
          <w:szCs w:val="18"/>
        </w:rPr>
      </w:pPr>
    </w:p>
    <w:p w14:paraId="6503F78E" w14:textId="0E2D16EF" w:rsidR="00081C7E" w:rsidRPr="003B763E" w:rsidRDefault="00322AE1" w:rsidP="000D2E76">
      <w:pPr>
        <w:pStyle w:val="1"/>
      </w:pPr>
      <w:r w:rsidRPr="003B763E">
        <w:br w:type="page"/>
      </w:r>
      <w:bookmarkStart w:id="78" w:name="_Toc24739949"/>
      <w:bookmarkStart w:id="79"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B51ABA" w:rsidRPr="00473366" w:rsidRDefault="00B51ABA"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" fillcolor="window" strokeweight=".5pt">
                <v:path arrowok="t"/>
                <v:textbox>
                  <w:txbxContent>
                    <w:p w14:paraId="7173A37E" w14:textId="59A394DF" w:rsidR="00B51ABA" w:rsidRPr="00473366" w:rsidRDefault="00B51ABA"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78"/>
      <w:bookmarkEnd w:id="79"/>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33AEC0BD" w:rsidR="00CF001E" w:rsidRDefault="008267E1" w:rsidP="00CF001E">
      <w:pPr>
        <w:pStyle w:val="afb"/>
        <w:snapToGrid/>
        <w:ind w:left="420" w:hangingChars="200" w:hanging="420"/>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w:t>
      </w:r>
      <w:r w:rsidR="002A461A">
        <w:rPr>
          <w:rFonts w:hAnsi="ＭＳ 明朝" w:hint="eastAsia"/>
        </w:rPr>
        <w:t>すること</w:t>
      </w:r>
      <w:r w:rsidRPr="003B763E">
        <w:rPr>
          <w:rFonts w:hAnsi="ＭＳ 明朝" w:hint="eastAsia"/>
        </w:rPr>
        <w:t>。）</w:t>
      </w:r>
      <w:bookmarkStart w:id="80" w:name="_Toc25075837"/>
    </w:p>
    <w:tbl>
      <w:tblPr>
        <w:tblW w:w="188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2986"/>
        <w:gridCol w:w="851"/>
        <w:gridCol w:w="1134"/>
      </w:tblGrid>
      <w:tr w:rsidR="00887752" w:rsidRPr="00887752" w14:paraId="5C8BDED1" w14:textId="77777777" w:rsidTr="00925004">
        <w:trPr>
          <w:cantSplit/>
          <w:trHeight w:val="131"/>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4FEF8" w14:textId="77777777" w:rsidR="00887752" w:rsidRPr="00887752" w:rsidRDefault="00887752" w:rsidP="00925004">
            <w:pPr>
              <w:pStyle w:val="HTML"/>
              <w:spacing w:line="280" w:lineRule="exact"/>
              <w:jc w:val="center"/>
              <w:rPr>
                <w:rFonts w:ascii="ＭＳ 明朝" w:eastAsia="ＭＳ 明朝" w:hAnsi="ＭＳ 明朝"/>
                <w:sz w:val="20"/>
              </w:rPr>
            </w:pPr>
            <w:r w:rsidRPr="00887752">
              <w:rPr>
                <w:rFonts w:ascii="ＭＳ 明朝" w:eastAsia="ＭＳ 明朝" w:hAnsi="ＭＳ 明朝" w:hint="eastAsia"/>
                <w:sz w:val="20"/>
              </w:rPr>
              <w:t>項目</w:t>
            </w:r>
          </w:p>
        </w:tc>
        <w:tc>
          <w:tcPr>
            <w:tcW w:w="1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535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記載</w:t>
            </w:r>
            <w:r w:rsidRPr="00887752">
              <w:rPr>
                <w:rFonts w:hAnsi="ＭＳ 明朝"/>
                <w:sz w:val="20"/>
              </w:rPr>
              <w:t>要領</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5733"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2AB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最大枚数</w:t>
            </w:r>
          </w:p>
        </w:tc>
      </w:tr>
      <w:tr w:rsidR="00887752" w:rsidRPr="00887752" w14:paraId="29241856"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7CEFD44F"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a</w:t>
            </w:r>
            <w:r w:rsidRPr="00887752">
              <w:rPr>
                <w:rFonts w:ascii="ＭＳ 明朝" w:eastAsia="ＭＳ 明朝" w:hAnsi="ＭＳ 明朝"/>
                <w:sz w:val="20"/>
                <w:szCs w:val="20"/>
              </w:rPr>
              <w:t>.外観透視図</w:t>
            </w:r>
          </w:p>
          <w:p w14:paraId="17B0D97B"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 xml:space="preserve">1) </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（１面）</w:t>
            </w:r>
          </w:p>
          <w:p w14:paraId="7694040B"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 xml:space="preserve">2) </w:t>
            </w:r>
            <w:r w:rsidRPr="00887752">
              <w:rPr>
                <w:rFonts w:hAnsi="ＭＳ 明朝"/>
                <w:sz w:val="20"/>
                <w:szCs w:val="20"/>
              </w:rPr>
              <w:t>アイレベル</w:t>
            </w:r>
            <w:r w:rsidRPr="00887752">
              <w:rPr>
                <w:rFonts w:hAnsi="ＭＳ 明朝" w:hint="eastAsia"/>
                <w:sz w:val="20"/>
                <w:szCs w:val="20"/>
              </w:rPr>
              <w:t>（２面）</w:t>
            </w:r>
          </w:p>
        </w:tc>
        <w:tc>
          <w:tcPr>
            <w:tcW w:w="12986" w:type="dxa"/>
            <w:tcBorders>
              <w:top w:val="single" w:sz="4" w:space="0" w:color="auto"/>
              <w:left w:val="single" w:sz="4" w:space="0" w:color="auto"/>
              <w:bottom w:val="single" w:sz="4" w:space="0" w:color="auto"/>
              <w:right w:val="single" w:sz="4" w:space="0" w:color="auto"/>
            </w:tcBorders>
            <w:vAlign w:val="center"/>
          </w:tcPr>
          <w:p w14:paraId="276C1B5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は</w:t>
            </w:r>
            <w:r w:rsidRPr="00887752">
              <w:rPr>
                <w:rFonts w:ascii="ＭＳ 明朝" w:eastAsia="ＭＳ 明朝" w:hAnsi="ＭＳ 明朝"/>
                <w:sz w:val="20"/>
                <w:szCs w:val="20"/>
              </w:rPr>
              <w:t>、</w:t>
            </w:r>
            <w:r w:rsidRPr="00887752">
              <w:rPr>
                <w:rFonts w:ascii="ＭＳ 明朝" w:eastAsia="ＭＳ 明朝" w:hAnsi="ＭＳ 明朝" w:hint="eastAsia"/>
                <w:sz w:val="20"/>
                <w:szCs w:val="20"/>
              </w:rPr>
              <w:t>北側</w:t>
            </w:r>
            <w:r w:rsidRPr="00887752">
              <w:rPr>
                <w:rFonts w:ascii="ＭＳ 明朝" w:eastAsia="ＭＳ 明朝" w:hAnsi="ＭＳ 明朝"/>
                <w:sz w:val="20"/>
                <w:szCs w:val="20"/>
              </w:rPr>
              <w:t>上空</w:t>
            </w:r>
            <w:r w:rsidRPr="00887752">
              <w:rPr>
                <w:rFonts w:ascii="ＭＳ 明朝" w:eastAsia="ＭＳ 明朝" w:hAnsi="ＭＳ 明朝" w:hint="eastAsia"/>
                <w:sz w:val="20"/>
                <w:szCs w:val="20"/>
              </w:rPr>
              <w:t>からと</w:t>
            </w:r>
            <w:r w:rsidRPr="00887752">
              <w:rPr>
                <w:rFonts w:ascii="ＭＳ 明朝" w:eastAsia="ＭＳ 明朝" w:hAnsi="ＭＳ 明朝"/>
                <w:sz w:val="20"/>
                <w:szCs w:val="20"/>
              </w:rPr>
              <w:t>すること</w:t>
            </w:r>
            <w:r w:rsidRPr="00887752">
              <w:rPr>
                <w:rFonts w:ascii="ＭＳ 明朝" w:eastAsia="ＭＳ 明朝" w:hAnsi="ＭＳ 明朝" w:hint="eastAsia"/>
                <w:sz w:val="20"/>
                <w:szCs w:val="20"/>
              </w:rPr>
              <w:t>。</w:t>
            </w:r>
          </w:p>
          <w:p w14:paraId="79610668"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cs="ＭＳ ゴシック" w:hint="eastAsia"/>
                <w:kern w:val="0"/>
                <w:sz w:val="20"/>
                <w:szCs w:val="20"/>
              </w:rPr>
              <w:t>・</w:t>
            </w:r>
            <w:r w:rsidRPr="00887752">
              <w:rPr>
                <w:rFonts w:hAnsi="ＭＳ 明朝" w:cs="ＭＳ ゴシック"/>
                <w:kern w:val="0"/>
                <w:sz w:val="20"/>
                <w:szCs w:val="20"/>
              </w:rPr>
              <w:t>アイレベル</w:t>
            </w:r>
            <w:r w:rsidRPr="00887752">
              <w:rPr>
                <w:rFonts w:hAnsi="ＭＳ 明朝" w:cs="ＭＳ ゴシック" w:hint="eastAsia"/>
                <w:kern w:val="0"/>
                <w:sz w:val="20"/>
                <w:szCs w:val="20"/>
              </w:rPr>
              <w:t>は</w:t>
            </w:r>
            <w:r w:rsidRPr="00887752">
              <w:rPr>
                <w:rFonts w:hAnsi="ＭＳ 明朝" w:cs="ＭＳ ゴシック"/>
                <w:kern w:val="0"/>
                <w:sz w:val="20"/>
                <w:szCs w:val="20"/>
              </w:rPr>
              <w:t>、</w:t>
            </w:r>
            <w:r w:rsidRPr="00887752">
              <w:rPr>
                <w:rFonts w:hAnsi="ＭＳ 明朝" w:cs="ＭＳ ゴシック" w:hint="eastAsia"/>
                <w:kern w:val="0"/>
                <w:sz w:val="20"/>
                <w:szCs w:val="20"/>
              </w:rPr>
              <w:t>建物玄関が見える方向１面を</w:t>
            </w:r>
            <w:r w:rsidRPr="00887752">
              <w:rPr>
                <w:rFonts w:hAnsi="ＭＳ 明朝" w:cs="ＭＳ ゴシック"/>
                <w:kern w:val="0"/>
                <w:sz w:val="20"/>
                <w:szCs w:val="20"/>
              </w:rPr>
              <w:t>含む</w:t>
            </w:r>
            <w:r w:rsidRPr="00887752">
              <w:rPr>
                <w:rFonts w:hAnsi="ＭＳ 明朝" w:cs="ＭＳ ゴシック" w:hint="eastAsia"/>
                <w:kern w:val="0"/>
                <w:sz w:val="20"/>
                <w:szCs w:val="20"/>
              </w:rPr>
              <w:t>こと</w:t>
            </w:r>
            <w:r w:rsidRPr="00887752">
              <w:rPr>
                <w:rFonts w:hAnsi="ＭＳ 明朝" w:hint="eastAsia"/>
                <w:sz w:val="20"/>
                <w:szCs w:val="20"/>
              </w:rPr>
              <w:t>。</w:t>
            </w:r>
          </w:p>
          <w:p w14:paraId="1A3FBA0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hint="eastAsia"/>
                <w:sz w:val="20"/>
                <w:szCs w:val="20"/>
              </w:rPr>
              <w:t>・周辺道路との関係、植栽の状況がわかる表現とし、樹木により建物が表現しにくい場合には、適宜工夫し、建物表現を優先させること。</w:t>
            </w:r>
          </w:p>
        </w:tc>
        <w:tc>
          <w:tcPr>
            <w:tcW w:w="851" w:type="dxa"/>
            <w:tcBorders>
              <w:top w:val="single" w:sz="4" w:space="0" w:color="auto"/>
              <w:left w:val="single" w:sz="4" w:space="0" w:color="auto"/>
              <w:bottom w:val="single" w:sz="4" w:space="0" w:color="auto"/>
              <w:right w:val="single" w:sz="4" w:space="0" w:color="auto"/>
            </w:tcBorders>
            <w:vAlign w:val="center"/>
          </w:tcPr>
          <w:p w14:paraId="19D01D92" w14:textId="10D5FE0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0B360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46804DBD"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68C66FC2"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b.</w:t>
            </w:r>
            <w:r w:rsidRPr="00887752">
              <w:rPr>
                <w:rFonts w:ascii="ＭＳ 明朝" w:eastAsia="ＭＳ 明朝" w:hAnsi="ＭＳ 明朝"/>
                <w:sz w:val="20"/>
                <w:szCs w:val="20"/>
              </w:rPr>
              <w:t>内観透視図</w:t>
            </w:r>
            <w:r w:rsidRPr="00887752">
              <w:rPr>
                <w:rFonts w:ascii="ＭＳ 明朝" w:eastAsia="ＭＳ 明朝" w:hAnsi="ＭＳ 明朝" w:hint="eastAsia"/>
                <w:sz w:val="20"/>
                <w:szCs w:val="20"/>
              </w:rPr>
              <w:t>（３面）</w:t>
            </w:r>
          </w:p>
          <w:p w14:paraId="1FBA617C"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1)</w:t>
            </w:r>
            <w:r w:rsidRPr="00887752">
              <w:rPr>
                <w:rFonts w:ascii="ＭＳ 明朝" w:eastAsia="ＭＳ 明朝" w:hAnsi="ＭＳ 明朝"/>
                <w:sz w:val="20"/>
                <w:szCs w:val="20"/>
              </w:rPr>
              <w:t xml:space="preserve"> </w:t>
            </w:r>
            <w:r w:rsidRPr="00887752">
              <w:rPr>
                <w:rFonts w:ascii="ＭＳ 明朝" w:eastAsia="ＭＳ 明朝" w:hAnsi="ＭＳ 明朝" w:hint="eastAsia"/>
                <w:sz w:val="20"/>
                <w:szCs w:val="20"/>
              </w:rPr>
              <w:t>エントランス</w:t>
            </w:r>
            <w:r w:rsidRPr="00887752">
              <w:rPr>
                <w:rFonts w:ascii="ＭＳ 明朝" w:eastAsia="ＭＳ 明朝" w:hAnsi="ＭＳ 明朝"/>
                <w:sz w:val="20"/>
                <w:szCs w:val="20"/>
              </w:rPr>
              <w:t>ホール</w:t>
            </w:r>
          </w:p>
          <w:p w14:paraId="4C3A9D20"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sz w:val="20"/>
                <w:szCs w:val="20"/>
              </w:rPr>
              <w:t>2</w:t>
            </w:r>
            <w:r w:rsidRPr="00887752">
              <w:rPr>
                <w:rFonts w:ascii="ＭＳ 明朝" w:eastAsia="ＭＳ 明朝" w:hAnsi="ＭＳ 明朝" w:hint="eastAsia"/>
                <w:sz w:val="20"/>
                <w:szCs w:val="20"/>
              </w:rPr>
              <w:t>) 調理室</w:t>
            </w:r>
          </w:p>
          <w:p w14:paraId="7FAAAE9C"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3</w:t>
            </w:r>
            <w:r w:rsidRPr="00887752">
              <w:rPr>
                <w:rFonts w:hAnsi="ＭＳ 明朝" w:hint="eastAsia"/>
                <w:sz w:val="20"/>
                <w:szCs w:val="20"/>
              </w:rPr>
              <w:t>) 見学</w:t>
            </w:r>
            <w:r w:rsidRPr="00887752">
              <w:rPr>
                <w:rFonts w:hAnsi="ＭＳ 明朝"/>
                <w:sz w:val="20"/>
                <w:szCs w:val="20"/>
              </w:rPr>
              <w:t>ホール</w:t>
            </w:r>
          </w:p>
        </w:tc>
        <w:tc>
          <w:tcPr>
            <w:tcW w:w="12986" w:type="dxa"/>
            <w:tcBorders>
              <w:top w:val="single" w:sz="4" w:space="0" w:color="auto"/>
              <w:left w:val="single" w:sz="4" w:space="0" w:color="auto"/>
              <w:bottom w:val="single" w:sz="4" w:space="0" w:color="auto"/>
              <w:right w:val="single" w:sz="4" w:space="0" w:color="auto"/>
            </w:tcBorders>
            <w:vAlign w:val="center"/>
          </w:tcPr>
          <w:p w14:paraId="51F99CA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・見学ホールは、調理室等の見学状況がわかる表現とすること。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FFB3716" w14:textId="25F03467"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37D3C5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C70C2C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433322BA" w14:textId="77777777" w:rsidR="00887752" w:rsidRPr="00887752" w:rsidRDefault="00887752" w:rsidP="00925004">
            <w:pPr>
              <w:tabs>
                <w:tab w:val="left" w:pos="4107"/>
              </w:tabs>
              <w:spacing w:line="280" w:lineRule="exact"/>
              <w:jc w:val="left"/>
              <w:rPr>
                <w:rFonts w:hAnsi="ＭＳ 明朝"/>
                <w:sz w:val="20"/>
                <w:szCs w:val="20"/>
              </w:rPr>
            </w:pPr>
            <w:r w:rsidRPr="00887752">
              <w:rPr>
                <w:rFonts w:hAnsi="ＭＳ 明朝" w:hint="eastAsia"/>
                <w:sz w:val="20"/>
                <w:szCs w:val="20"/>
              </w:rPr>
              <w:t>c.</w:t>
            </w:r>
            <w:r w:rsidRPr="00887752">
              <w:rPr>
                <w:rFonts w:hAnsi="ＭＳ 明朝"/>
                <w:sz w:val="20"/>
                <w:szCs w:val="20"/>
              </w:rPr>
              <w:t>全体配置図</w:t>
            </w:r>
            <w:r w:rsidRPr="00887752">
              <w:rPr>
                <w:rFonts w:hAnsi="ＭＳ 明朝" w:hint="eastAsia"/>
                <w:sz w:val="20"/>
                <w:szCs w:val="20"/>
              </w:rPr>
              <w:t>（</w:t>
            </w:r>
            <w:r w:rsidRPr="00887752">
              <w:rPr>
                <w:rFonts w:hAnsi="ＭＳ 明朝"/>
                <w:sz w:val="20"/>
                <w:szCs w:val="20"/>
              </w:rPr>
              <w:t>外構を含む）</w:t>
            </w:r>
          </w:p>
          <w:p w14:paraId="1BC815F6" w14:textId="0E05CA24" w:rsidR="00887752" w:rsidRPr="00887752" w:rsidRDefault="00887752" w:rsidP="00925004">
            <w:pPr>
              <w:tabs>
                <w:tab w:val="left" w:pos="4107"/>
              </w:tabs>
              <w:spacing w:line="280" w:lineRule="exact"/>
              <w:jc w:val="left"/>
              <w:rPr>
                <w:rFonts w:hAnsi="ＭＳ 明朝"/>
                <w:sz w:val="20"/>
              </w:rPr>
            </w:pPr>
            <w:r w:rsidRPr="00887752">
              <w:rPr>
                <w:rFonts w:hAnsi="ＭＳ 明朝" w:hint="eastAsia"/>
                <w:sz w:val="20"/>
                <w:szCs w:val="20"/>
              </w:rPr>
              <w:t>[S=1/6</w:t>
            </w:r>
            <w:r w:rsidRPr="00887752">
              <w:rPr>
                <w:rFonts w:hAnsi="ＭＳ 明朝"/>
                <w:sz w:val="20"/>
                <w:szCs w:val="20"/>
              </w:rPr>
              <w:t>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65FF306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・建築物（本体、車庫等</w:t>
            </w:r>
            <w:r w:rsidRPr="00887752">
              <w:rPr>
                <w:rFonts w:ascii="ＭＳ 明朝" w:eastAsia="ＭＳ 明朝" w:hAnsi="ＭＳ 明朝"/>
                <w:sz w:val="20"/>
                <w:szCs w:val="20"/>
              </w:rPr>
              <w:t>を含む</w:t>
            </w:r>
            <w:r w:rsidRPr="00887752">
              <w:rPr>
                <w:rFonts w:ascii="ＭＳ 明朝" w:eastAsia="ＭＳ 明朝" w:hAnsi="ＭＳ 明朝" w:hint="eastAsia"/>
                <w:sz w:val="20"/>
                <w:szCs w:val="20"/>
              </w:rPr>
              <w:t>）、設備機器、排水処理施設等配置及び主要寸法を</w:t>
            </w:r>
            <w:r w:rsidRPr="00887752">
              <w:rPr>
                <w:rFonts w:ascii="ＭＳ 明朝" w:eastAsia="ＭＳ 明朝" w:hAnsi="ＭＳ 明朝"/>
                <w:sz w:val="20"/>
                <w:szCs w:val="20"/>
              </w:rPr>
              <w:t>明記</w:t>
            </w:r>
            <w:r w:rsidRPr="00887752">
              <w:rPr>
                <w:rFonts w:ascii="ＭＳ 明朝" w:eastAsia="ＭＳ 明朝" w:hAnsi="ＭＳ 明朝" w:hint="eastAsia"/>
                <w:sz w:val="20"/>
                <w:szCs w:val="20"/>
              </w:rPr>
              <w:t>すること。</w:t>
            </w:r>
          </w:p>
          <w:p w14:paraId="09F15F9A"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・車両出入口、駐車場、駐輪場、トラックヤードの配置及び主要な車両軌跡、動線、</w:t>
            </w:r>
            <w:r w:rsidRPr="00887752">
              <w:rPr>
                <w:rFonts w:ascii="ＭＳ 明朝" w:eastAsia="ＭＳ 明朝" w:hAnsi="ＭＳ 明朝"/>
                <w:sz w:val="20"/>
                <w:szCs w:val="20"/>
              </w:rPr>
              <w:t>舗装構成</w:t>
            </w:r>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0BED4B8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・緑化の範囲・主要な樹種を</w:t>
            </w:r>
            <w:r w:rsidRPr="00887752">
              <w:rPr>
                <w:rFonts w:hAnsi="ＭＳ 明朝" w:cs="ＭＳ ゴシック"/>
                <w:kern w:val="0"/>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97800F8" w14:textId="2142909E"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BC9EC07"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270D505B"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CEC237A" w14:textId="77777777" w:rsidR="00887752" w:rsidRPr="00887752" w:rsidRDefault="00887752" w:rsidP="00925004">
            <w:pPr>
              <w:tabs>
                <w:tab w:val="left" w:pos="4107"/>
              </w:tabs>
              <w:spacing w:line="280" w:lineRule="exact"/>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d.造成計画図</w:t>
            </w:r>
          </w:p>
          <w:p w14:paraId="6A19F674" w14:textId="77777777" w:rsidR="00887752" w:rsidRPr="00887752" w:rsidRDefault="00887752" w:rsidP="00925004">
            <w:pPr>
              <w:pStyle w:val="HTML"/>
              <w:spacing w:line="280" w:lineRule="exact"/>
              <w:ind w:firstLineChars="100" w:firstLine="200"/>
              <w:jc w:val="both"/>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1)</w:t>
            </w:r>
            <w:r w:rsidRPr="00887752">
              <w:rPr>
                <w:rFonts w:asciiTheme="m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平面図[S=1/</w:t>
            </w:r>
            <w:r w:rsidRPr="00887752">
              <w:rPr>
                <w:rFonts w:asciiTheme="minorEastAsia" w:eastAsiaTheme="minorEastAsia" w:hAnsiTheme="minorEastAsia"/>
                <w:sz w:val="20"/>
                <w:szCs w:val="20"/>
              </w:rPr>
              <w:t>600</w:t>
            </w:r>
            <w:r w:rsidRPr="00887752">
              <w:rPr>
                <w:rFonts w:asciiTheme="minorEastAsia" w:eastAsiaTheme="minorEastAsia" w:hAnsiTheme="minorEastAsia" w:hint="eastAsia"/>
                <w:sz w:val="20"/>
                <w:szCs w:val="20"/>
              </w:rPr>
              <w:t>]</w:t>
            </w:r>
          </w:p>
          <w:p w14:paraId="0110B901" w14:textId="77777777" w:rsidR="00887752" w:rsidRPr="00887752" w:rsidRDefault="00887752" w:rsidP="00925004">
            <w:pPr>
              <w:pStyle w:val="HTML"/>
              <w:spacing w:line="280" w:lineRule="exact"/>
              <w:ind w:leftChars="100" w:left="410" w:hangingChars="100" w:hanging="200"/>
              <w:jc w:val="both"/>
              <w:rPr>
                <w:rFonts w:hAnsi="ＭＳ 明朝"/>
                <w:sz w:val="20"/>
                <w:szCs w:val="20"/>
              </w:rPr>
            </w:pPr>
            <w:r w:rsidRPr="00887752">
              <w:rPr>
                <w:rFonts w:asciiTheme="minorEastAsia" w:eastAsiaTheme="minorEastAsia" w:hAnsiTheme="minorEastAsia"/>
                <w:sz w:val="20"/>
                <w:szCs w:val="20"/>
              </w:rPr>
              <w:t>2</w:t>
            </w:r>
            <w:r w:rsidRPr="00887752">
              <w:rPr>
                <w:rFonts w:asciiTheme="minorEastAsia" w:eastAsiaTheme="minorEastAsia" w:hAnsiTheme="minorEastAsia" w:hint="eastAsia"/>
                <w:sz w:val="20"/>
                <w:szCs w:val="20"/>
              </w:rPr>
              <w:t>) 断面図（縦断図／1面,横断図／主要断面＠2</w:t>
            </w:r>
            <w:r w:rsidRPr="00887752">
              <w:rPr>
                <w:rFonts w:asciiTheme="minorEastAsia" w:eastAsiaTheme="minorEastAsia" w:hAnsiTheme="minorEastAsia"/>
                <w:sz w:val="20"/>
                <w:szCs w:val="20"/>
              </w:rPr>
              <w:t>0m,</w:t>
            </w:r>
            <w:r w:rsidRPr="00887752">
              <w:rPr>
                <w:rFonts w:asciiTheme="minorEastAsia" w:eastAsiaTheme="minorEastAsia" w:hAnsiTheme="minorEastAsia" w:hint="eastAsia"/>
                <w:sz w:val="20"/>
                <w:szCs w:val="20"/>
              </w:rPr>
              <w:t>必要ヵ所も含む）</w:t>
            </w:r>
          </w:p>
        </w:tc>
        <w:tc>
          <w:tcPr>
            <w:tcW w:w="12986" w:type="dxa"/>
            <w:tcBorders>
              <w:top w:val="single" w:sz="4" w:space="0" w:color="auto"/>
              <w:left w:val="single" w:sz="4" w:space="0" w:color="auto"/>
              <w:bottom w:val="single" w:sz="4" w:space="0" w:color="auto"/>
              <w:right w:val="single" w:sz="4" w:space="0" w:color="auto"/>
            </w:tcBorders>
            <w:vAlign w:val="center"/>
          </w:tcPr>
          <w:p w14:paraId="79960E5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次の内容を記載すること。</w:t>
            </w:r>
          </w:p>
          <w:p w14:paraId="0CB000B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・盛土、切土、擁壁、地盤改良の範囲・深さ・概算数量</w:t>
            </w:r>
          </w:p>
          <w:p w14:paraId="5717151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・圧密沈下対策（調査,検討手順を含む）</w:t>
            </w:r>
          </w:p>
          <w:p w14:paraId="2B8FD85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・排水施設等</w:t>
            </w:r>
          </w:p>
        </w:tc>
        <w:tc>
          <w:tcPr>
            <w:tcW w:w="851" w:type="dxa"/>
            <w:tcBorders>
              <w:top w:val="single" w:sz="4" w:space="0" w:color="auto"/>
              <w:left w:val="single" w:sz="4" w:space="0" w:color="auto"/>
              <w:bottom w:val="single" w:sz="4" w:space="0" w:color="auto"/>
              <w:right w:val="single" w:sz="4" w:space="0" w:color="auto"/>
            </w:tcBorders>
            <w:vAlign w:val="center"/>
          </w:tcPr>
          <w:p w14:paraId="486B26B2" w14:textId="14291A2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1B8512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２枚</w:t>
            </w:r>
          </w:p>
        </w:tc>
      </w:tr>
      <w:tr w:rsidR="00887752" w:rsidRPr="00887752" w14:paraId="331BE785" w14:textId="77777777" w:rsidTr="00925004">
        <w:trPr>
          <w:cantSplit/>
          <w:trHeight w:val="899"/>
        </w:trPr>
        <w:tc>
          <w:tcPr>
            <w:tcW w:w="3911" w:type="dxa"/>
            <w:tcBorders>
              <w:top w:val="single" w:sz="4" w:space="0" w:color="auto"/>
              <w:left w:val="single" w:sz="4" w:space="0" w:color="auto"/>
              <w:bottom w:val="single" w:sz="4" w:space="0" w:color="auto"/>
              <w:right w:val="single" w:sz="4" w:space="0" w:color="auto"/>
            </w:tcBorders>
            <w:vAlign w:val="center"/>
          </w:tcPr>
          <w:p w14:paraId="44D08614"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e</w:t>
            </w:r>
            <w:r w:rsidRPr="00887752">
              <w:rPr>
                <w:rFonts w:hAnsi="ＭＳ 明朝" w:hint="eastAsia"/>
                <w:sz w:val="20"/>
                <w:szCs w:val="20"/>
              </w:rPr>
              <w:t>.</w:t>
            </w:r>
            <w:r w:rsidRPr="00887752">
              <w:rPr>
                <w:rFonts w:hAnsi="ＭＳ 明朝"/>
                <w:sz w:val="20"/>
                <w:szCs w:val="20"/>
              </w:rPr>
              <w:t>各階平面図</w:t>
            </w:r>
          </w:p>
          <w:p w14:paraId="0EB49100"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（屋上階又は屋根伏せ図を</w:t>
            </w:r>
            <w:r w:rsidRPr="00887752">
              <w:rPr>
                <w:rFonts w:hAnsi="ＭＳ 明朝"/>
                <w:sz w:val="20"/>
                <w:szCs w:val="20"/>
              </w:rPr>
              <w:t>含む</w:t>
            </w:r>
            <w:r w:rsidRPr="00887752">
              <w:rPr>
                <w:rFonts w:hAnsi="ＭＳ 明朝" w:hint="eastAsia"/>
                <w:sz w:val="20"/>
                <w:szCs w:val="20"/>
              </w:rPr>
              <w:t>）</w:t>
            </w:r>
          </w:p>
          <w:p w14:paraId="402B5769" w14:textId="3CA38931"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9C529A4"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各階</w:t>
            </w:r>
          </w:p>
        </w:tc>
        <w:tc>
          <w:tcPr>
            <w:tcW w:w="12986" w:type="dxa"/>
            <w:tcBorders>
              <w:top w:val="single" w:sz="4" w:space="0" w:color="auto"/>
              <w:left w:val="single" w:sz="4" w:space="0" w:color="auto"/>
              <w:bottom w:val="single" w:sz="4" w:space="0" w:color="auto"/>
              <w:right w:val="single" w:sz="4" w:space="0" w:color="auto"/>
            </w:tcBorders>
            <w:vAlign w:val="center"/>
          </w:tcPr>
          <w:p w14:paraId="7BDB51E4" w14:textId="4565275C"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・建築物の主要な寸法を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27E1857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・調理設備の配置を破線で明記すること。</w:t>
            </w:r>
          </w:p>
          <w:p w14:paraId="74F71E2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・手洗い、自動ドア、エアシャワーの設置位置を色で明記すること。</w:t>
            </w:r>
          </w:p>
          <w:p w14:paraId="474C2B5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887752">
              <w:rPr>
                <w:rFonts w:hAnsi="ＭＳ 明朝" w:cs="ＭＳ ゴシック" w:hint="eastAsia"/>
                <w:kern w:val="0"/>
                <w:sz w:val="20"/>
                <w:szCs w:val="20"/>
              </w:rPr>
              <w:t>・コンテナ洗浄前後のスペースでピーク時にプール可能なコンテナ数を破線で明記すること</w:t>
            </w:r>
            <w:r w:rsidRPr="00887752">
              <w:rPr>
                <w:rFonts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02851FF" w14:textId="01B1333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5DE7ADB"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各階</w:t>
            </w:r>
          </w:p>
        </w:tc>
      </w:tr>
      <w:tr w:rsidR="00887752" w:rsidRPr="00887752" w14:paraId="357FE88A"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08DA97D" w14:textId="46DF71C5" w:rsidR="00887752" w:rsidRPr="00887752" w:rsidRDefault="00887752" w:rsidP="00925004">
            <w:pPr>
              <w:tabs>
                <w:tab w:val="left" w:pos="4107"/>
              </w:tabs>
              <w:spacing w:line="280" w:lineRule="exact"/>
              <w:rPr>
                <w:rFonts w:hAnsi="ＭＳ 明朝"/>
                <w:sz w:val="20"/>
              </w:rPr>
            </w:pPr>
            <w:r w:rsidRPr="00887752">
              <w:rPr>
                <w:rFonts w:hAnsi="ＭＳ 明朝"/>
                <w:sz w:val="20"/>
                <w:szCs w:val="20"/>
              </w:rPr>
              <w:t>f</w:t>
            </w:r>
            <w:r w:rsidRPr="00887752">
              <w:rPr>
                <w:rFonts w:hAnsi="ＭＳ 明朝" w:hint="eastAsia"/>
                <w:sz w:val="20"/>
                <w:szCs w:val="20"/>
              </w:rPr>
              <w:t>.動線計画図</w:t>
            </w:r>
            <w:r w:rsidRPr="00887752">
              <w:rPr>
                <w:rFonts w:hAnsi="ＭＳ 明朝"/>
                <w:sz w:val="20"/>
                <w:szCs w:val="20"/>
              </w:rPr>
              <w:t>及び</w:t>
            </w:r>
            <w:r w:rsidR="00B51ABA">
              <w:rPr>
                <w:rFonts w:hAnsi="ＭＳ 明朝" w:hint="eastAsia"/>
                <w:sz w:val="20"/>
                <w:szCs w:val="20"/>
              </w:rPr>
              <w:t>清浄度</w:t>
            </w:r>
            <w:r w:rsidRPr="00887752">
              <w:rPr>
                <w:rFonts w:hAnsi="ＭＳ 明朝"/>
                <w:sz w:val="20"/>
                <w:szCs w:val="20"/>
              </w:rPr>
              <w:t>区分図</w:t>
            </w:r>
          </w:p>
        </w:tc>
        <w:tc>
          <w:tcPr>
            <w:tcW w:w="12986" w:type="dxa"/>
            <w:tcBorders>
              <w:top w:val="single" w:sz="4" w:space="0" w:color="auto"/>
              <w:left w:val="single" w:sz="4" w:space="0" w:color="auto"/>
              <w:bottom w:val="single" w:sz="4" w:space="0" w:color="auto"/>
              <w:right w:val="single" w:sz="4" w:space="0" w:color="auto"/>
            </w:tcBorders>
            <w:vAlign w:val="center"/>
          </w:tcPr>
          <w:p w14:paraId="65AC07E2"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次をカラー</w:t>
            </w:r>
            <w:r w:rsidRPr="00887752">
              <w:rPr>
                <w:rFonts w:ascii="ＭＳ 明朝" w:eastAsia="ＭＳ 明朝" w:hAnsi="ＭＳ 明朝"/>
                <w:sz w:val="20"/>
                <w:szCs w:val="20"/>
              </w:rPr>
              <w:t>で明記すること。</w:t>
            </w:r>
          </w:p>
          <w:p w14:paraId="13B76363" w14:textId="051C68BD"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・諸室の</w:t>
            </w:r>
            <w:r w:rsidR="00B51ABA">
              <w:rPr>
                <w:rFonts w:ascii="ＭＳ 明朝" w:eastAsia="ＭＳ 明朝" w:hAnsi="ＭＳ 明朝" w:hint="eastAsia"/>
                <w:sz w:val="20"/>
                <w:szCs w:val="20"/>
              </w:rPr>
              <w:t>清浄度</w:t>
            </w:r>
            <w:r w:rsidRPr="00887752">
              <w:rPr>
                <w:rFonts w:ascii="ＭＳ 明朝" w:eastAsia="ＭＳ 明朝" w:hAnsi="ＭＳ 明朝" w:hint="eastAsia"/>
                <w:sz w:val="20"/>
                <w:szCs w:val="20"/>
              </w:rPr>
              <w:t>区分</w:t>
            </w:r>
          </w:p>
          <w:p w14:paraId="7D6C913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・調理員・事務員・見学者の動線</w:t>
            </w:r>
          </w:p>
          <w:p w14:paraId="490C23C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・食材の動線（食材搬入から配送まで）</w:t>
            </w:r>
          </w:p>
        </w:tc>
        <w:tc>
          <w:tcPr>
            <w:tcW w:w="851" w:type="dxa"/>
            <w:tcBorders>
              <w:top w:val="single" w:sz="4" w:space="0" w:color="auto"/>
              <w:left w:val="single" w:sz="4" w:space="0" w:color="auto"/>
              <w:bottom w:val="single" w:sz="4" w:space="0" w:color="auto"/>
              <w:right w:val="single" w:sz="4" w:space="0" w:color="auto"/>
            </w:tcBorders>
            <w:vAlign w:val="center"/>
          </w:tcPr>
          <w:p w14:paraId="71C47A41" w14:textId="451F05F3"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992F2F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49F86977"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08C4D0" w14:textId="323D3F85"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g</w:t>
            </w:r>
            <w:r w:rsidRPr="00887752">
              <w:rPr>
                <w:rFonts w:hAnsi="ＭＳ 明朝" w:hint="eastAsia"/>
                <w:sz w:val="20"/>
                <w:szCs w:val="20"/>
              </w:rPr>
              <w:t>.立面図[S=1/2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76730865"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４面</w:t>
            </w:r>
          </w:p>
        </w:tc>
        <w:tc>
          <w:tcPr>
            <w:tcW w:w="12986" w:type="dxa"/>
            <w:tcBorders>
              <w:top w:val="single" w:sz="4" w:space="0" w:color="auto"/>
              <w:left w:val="single" w:sz="4" w:space="0" w:color="auto"/>
              <w:bottom w:val="single" w:sz="4" w:space="0" w:color="auto"/>
              <w:right w:val="single" w:sz="4" w:space="0" w:color="auto"/>
            </w:tcBorders>
            <w:vAlign w:val="center"/>
          </w:tcPr>
          <w:p w14:paraId="36160AA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・換気ガラリ、屋上及び外部設置の設備機器等、見える設備を表現すること。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06A42541" w14:textId="79B303D6"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235EE00"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625D3910"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9F2D08C" w14:textId="1D3130CE"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h</w:t>
            </w:r>
            <w:r w:rsidRPr="00887752">
              <w:rPr>
                <w:rFonts w:hAnsi="ＭＳ 明朝" w:hint="eastAsia"/>
                <w:sz w:val="20"/>
                <w:szCs w:val="20"/>
              </w:rPr>
              <w:t>.断面図[S=1/1</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=1/200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3376E4A"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 xml:space="preserve">1) </w:t>
            </w:r>
            <w:r w:rsidRPr="00887752">
              <w:rPr>
                <w:rFonts w:hAnsi="ＭＳ 明朝" w:hint="eastAsia"/>
                <w:sz w:val="20"/>
                <w:szCs w:val="20"/>
              </w:rPr>
              <w:t>主要な２面以上</w:t>
            </w:r>
          </w:p>
        </w:tc>
        <w:tc>
          <w:tcPr>
            <w:tcW w:w="12986" w:type="dxa"/>
            <w:tcBorders>
              <w:top w:val="single" w:sz="4" w:space="0" w:color="auto"/>
              <w:left w:val="single" w:sz="4" w:space="0" w:color="auto"/>
              <w:bottom w:val="single" w:sz="4" w:space="0" w:color="auto"/>
              <w:right w:val="single" w:sz="4" w:space="0" w:color="auto"/>
            </w:tcBorders>
            <w:vAlign w:val="center"/>
          </w:tcPr>
          <w:p w14:paraId="108EE82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・調理室、見学通路の断面が分かるものとすること。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56CB66C" w14:textId="7E0C2434"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69F250D"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45B7211E"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3CB3E68" w14:textId="79E34E0B" w:rsidR="00887752" w:rsidRPr="00887752" w:rsidRDefault="000136D5" w:rsidP="00925004">
            <w:pPr>
              <w:tabs>
                <w:tab w:val="left" w:pos="4107"/>
              </w:tabs>
              <w:spacing w:line="280" w:lineRule="exact"/>
              <w:rPr>
                <w:rFonts w:hAnsi="ＭＳ 明朝"/>
                <w:sz w:val="20"/>
              </w:rPr>
            </w:pPr>
            <w:proofErr w:type="spellStart"/>
            <w:r>
              <w:rPr>
                <w:rFonts w:hAnsi="ＭＳ 明朝"/>
                <w:sz w:val="20"/>
                <w:szCs w:val="20"/>
              </w:rPr>
              <w:t>i</w:t>
            </w:r>
            <w:proofErr w:type="spellEnd"/>
            <w:r w:rsidR="00887752" w:rsidRPr="00887752">
              <w:rPr>
                <w:rFonts w:hAnsi="ＭＳ 明朝" w:hint="eastAsia"/>
                <w:sz w:val="20"/>
                <w:szCs w:val="20"/>
              </w:rPr>
              <w:t>.設備計画図（</w:t>
            </w:r>
            <w:r w:rsidR="00887752" w:rsidRPr="00887752">
              <w:rPr>
                <w:rFonts w:hAnsi="ＭＳ 明朝"/>
                <w:sz w:val="20"/>
                <w:szCs w:val="20"/>
              </w:rPr>
              <w:t>電気・機械）</w:t>
            </w:r>
          </w:p>
        </w:tc>
        <w:tc>
          <w:tcPr>
            <w:tcW w:w="12986" w:type="dxa"/>
            <w:tcBorders>
              <w:top w:val="single" w:sz="4" w:space="0" w:color="auto"/>
              <w:left w:val="single" w:sz="4" w:space="0" w:color="auto"/>
              <w:bottom w:val="single" w:sz="4" w:space="0" w:color="auto"/>
              <w:right w:val="single" w:sz="4" w:space="0" w:color="auto"/>
            </w:tcBorders>
            <w:vAlign w:val="center"/>
          </w:tcPr>
          <w:p w14:paraId="2725C40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次の考え方を明記</w:t>
            </w:r>
            <w:r w:rsidRPr="00887752">
              <w:rPr>
                <w:rFonts w:ascii="ＭＳ 明朝" w:eastAsia="ＭＳ 明朝" w:hAnsi="ＭＳ 明朝"/>
                <w:sz w:val="20"/>
                <w:szCs w:val="20"/>
              </w:rPr>
              <w:t>すること。</w:t>
            </w:r>
          </w:p>
          <w:p w14:paraId="6EDDBC0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・空調・換気設備の系統、スペック及び空調・換気能力等</w:t>
            </w:r>
          </w:p>
          <w:p w14:paraId="4B83F61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・受水槽の容量（○L/食、総量等）</w:t>
            </w:r>
          </w:p>
          <w:p w14:paraId="2084D98D"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・受電容量等（</w:t>
            </w:r>
            <w:r w:rsidRPr="00887752">
              <w:rPr>
                <w:rFonts w:ascii="ＭＳ 明朝" w:eastAsia="ＭＳ 明朝" w:hAnsi="ＭＳ 明朝"/>
                <w:sz w:val="20"/>
                <w:szCs w:val="20"/>
              </w:rPr>
              <w:t>○kw</w:t>
            </w:r>
            <w:r w:rsidRPr="00887752">
              <w:rPr>
                <w:rFonts w:ascii="ＭＳ 明朝" w:eastAsia="ＭＳ 明朝" w:hAnsi="ＭＳ 明朝" w:hint="eastAsia"/>
                <w:sz w:val="20"/>
                <w:szCs w:val="20"/>
              </w:rPr>
              <w:t>）</w:t>
            </w:r>
          </w:p>
          <w:p w14:paraId="239AC01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・機械設備の各種系統図</w:t>
            </w:r>
          </w:p>
          <w:p w14:paraId="02C8830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・給水、排水、蒸気用配管の管種</w:t>
            </w:r>
          </w:p>
          <w:p w14:paraId="61579EB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kern w:val="0"/>
                <w:sz w:val="20"/>
                <w:szCs w:val="20"/>
              </w:rPr>
              <w:t>・その他各設備の考え方</w:t>
            </w:r>
          </w:p>
        </w:tc>
        <w:tc>
          <w:tcPr>
            <w:tcW w:w="851" w:type="dxa"/>
            <w:tcBorders>
              <w:top w:val="single" w:sz="4" w:space="0" w:color="auto"/>
              <w:left w:val="single" w:sz="4" w:space="0" w:color="auto"/>
              <w:bottom w:val="single" w:sz="4" w:space="0" w:color="auto"/>
              <w:right w:val="single" w:sz="4" w:space="0" w:color="auto"/>
            </w:tcBorders>
            <w:vAlign w:val="center"/>
          </w:tcPr>
          <w:p w14:paraId="797110B9" w14:textId="1A05651F"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19B812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214D647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1D7E5537" w14:textId="203606D7" w:rsidR="00887752" w:rsidRPr="00887752" w:rsidRDefault="000136D5" w:rsidP="00925004">
            <w:pPr>
              <w:tabs>
                <w:tab w:val="left" w:pos="4107"/>
              </w:tabs>
              <w:spacing w:line="280" w:lineRule="exact"/>
              <w:rPr>
                <w:rFonts w:hAnsi="ＭＳ 明朝"/>
                <w:sz w:val="20"/>
              </w:rPr>
            </w:pPr>
            <w:r>
              <w:rPr>
                <w:rFonts w:hAnsi="ＭＳ 明朝"/>
                <w:sz w:val="20"/>
                <w:szCs w:val="20"/>
              </w:rPr>
              <w:t>j</w:t>
            </w:r>
            <w:r w:rsidR="00887752" w:rsidRPr="00887752">
              <w:rPr>
                <w:rFonts w:hAnsi="ＭＳ 明朝" w:hint="eastAsia"/>
                <w:sz w:val="20"/>
                <w:szCs w:val="20"/>
              </w:rPr>
              <w:t>.調理設備計画</w:t>
            </w:r>
          </w:p>
        </w:tc>
        <w:tc>
          <w:tcPr>
            <w:tcW w:w="12986" w:type="dxa"/>
            <w:tcBorders>
              <w:top w:val="single" w:sz="4" w:space="0" w:color="auto"/>
              <w:left w:val="single" w:sz="4" w:space="0" w:color="auto"/>
              <w:bottom w:val="single" w:sz="4" w:space="0" w:color="auto"/>
              <w:right w:val="single" w:sz="4" w:space="0" w:color="auto"/>
            </w:tcBorders>
            <w:vAlign w:val="center"/>
          </w:tcPr>
          <w:p w14:paraId="1297F1B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の概要について、作業段階（搬入・</w:t>
            </w:r>
            <w:r w:rsidRPr="00887752">
              <w:rPr>
                <w:rFonts w:ascii="ＭＳ 明朝" w:eastAsia="ＭＳ 明朝" w:hAnsi="ＭＳ 明朝" w:hint="eastAsia"/>
                <w:sz w:val="20"/>
                <w:szCs w:val="20"/>
              </w:rPr>
              <w:t>検収</w:t>
            </w:r>
            <w:r w:rsidRPr="00887752">
              <w:rPr>
                <w:rFonts w:ascii="ＭＳ 明朝" w:eastAsia="ＭＳ 明朝" w:hAnsi="ＭＳ 明朝"/>
                <w:sz w:val="20"/>
                <w:szCs w:val="20"/>
              </w:rPr>
              <w:t>段階、下処理段階、調理段階、洗浄段階、消毒保管段階）ごとに使用する</w:t>
            </w: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とその</w:t>
            </w:r>
            <w:r w:rsidRPr="00887752">
              <w:rPr>
                <w:rFonts w:ascii="ＭＳ 明朝" w:eastAsia="ＭＳ 明朝" w:hAnsi="ＭＳ 明朝" w:hint="eastAsia"/>
                <w:sz w:val="20"/>
                <w:szCs w:val="20"/>
              </w:rPr>
              <w:t>作業</w:t>
            </w:r>
            <w:r w:rsidRPr="00887752">
              <w:rPr>
                <w:rFonts w:ascii="ＭＳ 明朝" w:eastAsia="ＭＳ 明朝" w:hAnsi="ＭＳ 明朝"/>
                <w:sz w:val="20"/>
                <w:szCs w:val="20"/>
              </w:rPr>
              <w:t>内容が分かるように</w:t>
            </w:r>
            <w:r w:rsidRPr="00887752">
              <w:rPr>
                <w:rFonts w:ascii="ＭＳ 明朝" w:eastAsia="ＭＳ 明朝" w:hAnsi="ＭＳ 明朝" w:hint="eastAsia"/>
                <w:sz w:val="20"/>
                <w:szCs w:val="20"/>
              </w:rPr>
              <w:t>明記すること</w:t>
            </w:r>
            <w:r w:rsidRPr="00887752">
              <w:rPr>
                <w:rFonts w:ascii="ＭＳ 明朝" w:eastAsia="ＭＳ 明朝" w:hAnsi="ＭＳ 明朝"/>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204E3F" w14:textId="47C3AFCC"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466A82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86AE509"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3113042A" w14:textId="53B12FE9" w:rsidR="00887752" w:rsidRPr="00887752" w:rsidRDefault="000136D5" w:rsidP="00925004">
            <w:pPr>
              <w:tabs>
                <w:tab w:val="left" w:pos="4107"/>
              </w:tabs>
              <w:spacing w:line="280" w:lineRule="exact"/>
              <w:rPr>
                <w:rFonts w:hAnsi="ＭＳ 明朝"/>
                <w:sz w:val="20"/>
                <w:szCs w:val="20"/>
              </w:rPr>
            </w:pPr>
            <w:r>
              <w:rPr>
                <w:rFonts w:hAnsi="ＭＳ 明朝"/>
                <w:sz w:val="20"/>
                <w:szCs w:val="20"/>
              </w:rPr>
              <w:t>k</w:t>
            </w:r>
            <w:r w:rsidR="00887752" w:rsidRPr="00887752">
              <w:rPr>
                <w:rFonts w:hAnsi="ＭＳ 明朝" w:hint="eastAsia"/>
                <w:sz w:val="20"/>
                <w:szCs w:val="20"/>
              </w:rPr>
              <w:t>.調理設備配置</w:t>
            </w:r>
            <w:r w:rsidR="00C0778F">
              <w:rPr>
                <w:rFonts w:hAnsi="ＭＳ 明朝" w:hint="eastAsia"/>
                <w:sz w:val="20"/>
                <w:szCs w:val="20"/>
              </w:rPr>
              <w:t>図</w:t>
            </w:r>
          </w:p>
          <w:p w14:paraId="4193932D" w14:textId="4FC16A2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55820FF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B8923" w14:textId="38A9B3A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4B90112"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057C173C"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E1476A" w14:textId="4F87D443" w:rsidR="00887752" w:rsidRPr="00887752" w:rsidRDefault="000136D5" w:rsidP="00925004">
            <w:pPr>
              <w:tabs>
                <w:tab w:val="left" w:pos="4107"/>
              </w:tabs>
              <w:spacing w:line="280" w:lineRule="exact"/>
              <w:rPr>
                <w:rFonts w:ascii="ＭＳ ゴシック" w:eastAsia="ＭＳ ゴシック" w:hAnsi="ＭＳ ゴシック"/>
                <w:sz w:val="20"/>
                <w:szCs w:val="20"/>
              </w:rPr>
            </w:pPr>
            <w:r>
              <w:rPr>
                <w:rFonts w:hAnsi="ＭＳ 明朝"/>
                <w:sz w:val="20"/>
                <w:szCs w:val="20"/>
              </w:rPr>
              <w:t>l</w:t>
            </w:r>
            <w:r w:rsidR="00887752" w:rsidRPr="00887752">
              <w:rPr>
                <w:rFonts w:hAnsi="ＭＳ 明朝" w:hint="eastAsia"/>
                <w:sz w:val="20"/>
                <w:szCs w:val="20"/>
              </w:rPr>
              <w:t>.施工計画図</w:t>
            </w:r>
          </w:p>
        </w:tc>
        <w:tc>
          <w:tcPr>
            <w:tcW w:w="12986" w:type="dxa"/>
            <w:tcBorders>
              <w:top w:val="single" w:sz="4" w:space="0" w:color="auto"/>
              <w:left w:val="single" w:sz="4" w:space="0" w:color="auto"/>
              <w:bottom w:val="single" w:sz="4" w:space="0" w:color="auto"/>
              <w:right w:val="single" w:sz="4" w:space="0" w:color="auto"/>
            </w:tcBorders>
            <w:vAlign w:val="center"/>
          </w:tcPr>
          <w:p w14:paraId="687D696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・仮設付帯施設等の準備工事、造成工事、本施設</w:t>
            </w:r>
            <w:r w:rsidRPr="00887752">
              <w:rPr>
                <w:rFonts w:ascii="ＭＳ 明朝" w:eastAsia="ＭＳ 明朝" w:hAnsi="ＭＳ 明朝"/>
                <w:sz w:val="20"/>
                <w:szCs w:val="20"/>
              </w:rPr>
              <w:t>の</w:t>
            </w:r>
            <w:r w:rsidRPr="00887752">
              <w:rPr>
                <w:rFonts w:ascii="ＭＳ 明朝" w:eastAsia="ＭＳ 明朝" w:hAnsi="ＭＳ 明朝" w:hint="eastAsia"/>
                <w:sz w:val="20"/>
                <w:szCs w:val="20"/>
              </w:rPr>
              <w:t>建設工事、外構整備工事等、各施工ステップ段階に応じた工事区域、工事車両動線等を</w:t>
            </w:r>
            <w:r w:rsidRPr="00887752">
              <w:rPr>
                <w:rFonts w:ascii="ＭＳ 明朝" w:eastAsia="ＭＳ 明朝" w:hAnsi="ＭＳ 明朝"/>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E4066BC" w14:textId="6ECB86C1"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7B2127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１枚</w:t>
            </w:r>
          </w:p>
        </w:tc>
      </w:tr>
    </w:tbl>
    <w:p w14:paraId="5224DC3D" w14:textId="77777777" w:rsidR="00887752" w:rsidRPr="003B763E" w:rsidRDefault="00887752" w:rsidP="00CF001E">
      <w:pPr>
        <w:pStyle w:val="afb"/>
        <w:snapToGrid/>
        <w:ind w:left="420" w:hangingChars="200" w:hanging="420"/>
        <w:rPr>
          <w:rFonts w:hAnsi="ＭＳ 明朝"/>
        </w:rPr>
      </w:pPr>
    </w:p>
    <w:p w14:paraId="0AF07AE5" w14:textId="72D596CA" w:rsidR="00081C7E" w:rsidRPr="003B763E" w:rsidRDefault="00081C7E" w:rsidP="00CF001E">
      <w:pPr>
        <w:pStyle w:val="afb"/>
        <w:spacing w:before="120"/>
        <w:ind w:left="420" w:hangingChars="200" w:hanging="420"/>
      </w:pPr>
      <w:r w:rsidRPr="003B763E">
        <w:br w:type="page"/>
      </w:r>
      <w:bookmarkStart w:id="81"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B51ABA" w:rsidRPr="00473366" w:rsidRDefault="00B51ABA"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" fillcolor="window" strokeweight=".5pt">
                <v:path arrowok="t"/>
                <v:textbox>
                  <w:txbxContent>
                    <w:p w14:paraId="3716B221" w14:textId="77777777" w:rsidR="00B51ABA" w:rsidRPr="00473366" w:rsidRDefault="00B51ABA"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80"/>
      <w:bookmarkEnd w:id="81"/>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08BBF094" w:rsidR="00081C7E" w:rsidRPr="00717C47" w:rsidRDefault="00AF0CEE" w:rsidP="001E2AFB">
            <w:pPr>
              <w:widowControl/>
              <w:jc w:val="right"/>
              <w:rPr>
                <w:rFonts w:hAnsi="ＭＳ 明朝" w:cs="ＭＳ Ｐゴシック"/>
                <w:kern w:val="0"/>
                <w:sz w:val="22"/>
                <w:szCs w:val="22"/>
              </w:rPr>
            </w:pPr>
            <w:r>
              <w:rPr>
                <w:rFonts w:hAnsi="ＭＳ 明朝" w:cs="ＭＳ Ｐゴシック" w:hint="eastAsia"/>
                <w:kern w:val="0"/>
                <w:sz w:val="22"/>
                <w:szCs w:val="22"/>
              </w:rPr>
              <w:t>2</w:t>
            </w:r>
            <w:r w:rsidR="00081C7E" w:rsidRPr="00717C47">
              <w:rPr>
                <w:rFonts w:hAnsi="ＭＳ 明朝" w:cs="ＭＳ Ｐゴシック" w:hint="eastAsia"/>
                <w:kern w:val="0"/>
                <w:sz w:val="22"/>
                <w:szCs w:val="22"/>
              </w:rPr>
              <w:t>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2D091FA1" w:rsidR="00081C7E" w:rsidRPr="00717C47" w:rsidRDefault="00AF0CEE" w:rsidP="001E2AFB">
            <w:pPr>
              <w:widowControl/>
              <w:jc w:val="right"/>
              <w:rPr>
                <w:rFonts w:hAnsi="ＭＳ 明朝" w:cs="ＭＳ Ｐゴシック"/>
                <w:kern w:val="0"/>
                <w:sz w:val="22"/>
                <w:szCs w:val="22"/>
              </w:rPr>
            </w:pPr>
            <w:r>
              <w:rPr>
                <w:rFonts w:hAnsi="ＭＳ 明朝" w:cs="ＭＳ Ｐゴシック"/>
                <w:kern w:val="0"/>
                <w:sz w:val="22"/>
                <w:szCs w:val="22"/>
              </w:rPr>
              <w:t>3</w:t>
            </w:r>
            <w:r w:rsidR="00081C7E" w:rsidRPr="00717C47">
              <w:rPr>
                <w:rFonts w:hAnsi="ＭＳ 明朝" w:cs="ＭＳ Ｐゴシック" w:hint="eastAsia"/>
                <w:kern w:val="0"/>
                <w:sz w:val="22"/>
                <w:szCs w:val="22"/>
              </w:rPr>
              <w:t>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5DB40362"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1</w:t>
      </w:r>
      <w:r w:rsidRPr="003B674C">
        <w:rPr>
          <w:rFonts w:hint="eastAsia"/>
          <w:sz w:val="20"/>
          <w:szCs w:val="20"/>
        </w:rPr>
        <w:t xml:space="preserve">　設計から建設</w:t>
      </w:r>
      <w:r w:rsidR="00954659" w:rsidRPr="003B674C">
        <w:rPr>
          <w:rFonts w:hint="eastAsia"/>
          <w:sz w:val="20"/>
          <w:szCs w:val="20"/>
        </w:rPr>
        <w:t>、</w:t>
      </w:r>
      <w:r w:rsidRPr="003B674C">
        <w:rPr>
          <w:rFonts w:hint="eastAsia"/>
          <w:sz w:val="20"/>
          <w:szCs w:val="20"/>
        </w:rPr>
        <w:t>供用開始までのスケジュールを作成すること。</w:t>
      </w:r>
    </w:p>
    <w:p w14:paraId="32B1737D" w14:textId="50C9E386"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2</w:t>
      </w:r>
      <w:r w:rsidRPr="003B674C">
        <w:rPr>
          <w:sz w:val="20"/>
          <w:szCs w:val="20"/>
        </w:rPr>
        <w:t xml:space="preserve">　</w:t>
      </w:r>
      <w:r w:rsidRPr="003B674C">
        <w:rPr>
          <w:rFonts w:hint="eastAsia"/>
          <w:sz w:val="20"/>
          <w:szCs w:val="20"/>
        </w:rPr>
        <w:t>確認申請等の諸手続き期間について明記すること。</w:t>
      </w:r>
    </w:p>
    <w:p w14:paraId="1525DAEC" w14:textId="6C2A591E" w:rsidR="00081C7E"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3</w:t>
      </w:r>
      <w:r w:rsidRPr="003B674C">
        <w:rPr>
          <w:sz w:val="20"/>
          <w:szCs w:val="20"/>
        </w:rPr>
        <w:t xml:space="preserve">　</w:t>
      </w:r>
      <w:r w:rsidRPr="003B674C">
        <w:rPr>
          <w:rFonts w:hint="eastAsia"/>
          <w:sz w:val="20"/>
          <w:szCs w:val="20"/>
        </w:rPr>
        <w:t>本業務において特徴的な事項や工程上の重要なポイントを明記すること。</w:t>
      </w:r>
    </w:p>
    <w:p w14:paraId="684C4DC6" w14:textId="77777777" w:rsidR="00081C7E" w:rsidRPr="003B763E" w:rsidRDefault="00081C7E" w:rsidP="00081C7E"/>
    <w:bookmarkStart w:id="82"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B51ABA" w:rsidRPr="00473366" w:rsidRDefault="00B51ABA"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" fillcolor="window" strokeweight=".5pt">
                <v:path arrowok="t"/>
                <v:textbox>
                  <w:txbxContent>
                    <w:p w14:paraId="7CBC75E6" w14:textId="77777777" w:rsidR="00B51ABA" w:rsidRPr="00473366" w:rsidRDefault="00B51ABA"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83"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82"/>
      <w:bookmarkEnd w:id="83"/>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84" w:name="_Toc24739956"/>
      <w:bookmarkStart w:id="85" w:name="_Toc25075839"/>
      <w:r w:rsidRPr="003B763E">
        <w:rPr>
          <w:rFonts w:hint="eastAsia"/>
        </w:rPr>
        <w:lastRenderedPageBreak/>
        <w:t>（様式</w:t>
      </w:r>
      <w:r w:rsidR="006C6CE7" w:rsidRPr="003B763E">
        <w:t>11</w:t>
      </w:r>
      <w:r w:rsidRPr="003B763E">
        <w:t>-4</w:t>
      </w:r>
      <w:r w:rsidRPr="003B763E">
        <w:rPr>
          <w:rFonts w:hint="eastAsia"/>
        </w:rPr>
        <w:t>）</w:t>
      </w:r>
      <w:bookmarkEnd w:id="84"/>
      <w:bookmarkEnd w:id="85"/>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69D75C4C" w:rsidR="00081C7E" w:rsidRPr="003B763E" w:rsidRDefault="00F724A7"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調理設備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F1FDB56" w:rsidR="005C7499" w:rsidRPr="003B763E" w:rsidRDefault="003B674C"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各種備品</w:t>
            </w:r>
            <w:r w:rsidR="005C7499"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507C5FF" w:rsidR="001E3C82" w:rsidRDefault="001E3C82">
      <w:pPr>
        <w:widowControl/>
        <w:jc w:val="left"/>
      </w:pPr>
      <w:r>
        <w:br w:type="page"/>
      </w:r>
    </w:p>
    <w:p w14:paraId="46A3CBEA" w14:textId="77777777" w:rsidR="001E3C82" w:rsidRDefault="001E3C82">
      <w:pPr>
        <w:widowControl/>
        <w:jc w:val="left"/>
        <w:sectPr w:rsidR="001E3C82" w:rsidSect="006C6CE7">
          <w:pgSz w:w="23814" w:h="16839" w:orient="landscape" w:code="8"/>
          <w:pgMar w:top="1134" w:right="1134" w:bottom="1134" w:left="1134" w:header="851" w:footer="851" w:gutter="0"/>
          <w:cols w:space="720"/>
          <w:docGrid w:type="lines" w:linePitch="350" w:charSpace="1223"/>
        </w:sectPr>
      </w:pPr>
    </w:p>
    <w:p w14:paraId="165AD43A" w14:textId="51F2DCCA" w:rsidR="001E3C82" w:rsidRPr="003B763E" w:rsidRDefault="001E3C82" w:rsidP="001E3C82">
      <w:pPr>
        <w:pStyle w:val="1"/>
      </w:pPr>
      <w:r w:rsidRPr="003B763E">
        <w:rPr>
          <w:rFonts w:hint="eastAsia"/>
        </w:rPr>
        <w:lastRenderedPageBreak/>
        <w:t>（様式</w:t>
      </w:r>
      <w:r w:rsidRPr="003B763E">
        <w:t>11-</w:t>
      </w:r>
      <w:r>
        <w:t>6</w:t>
      </w:r>
      <w:r w:rsidRPr="003B763E">
        <w:rPr>
          <w:rFonts w:hint="eastAsia"/>
        </w:rPr>
        <w:t>）</w:t>
      </w:r>
      <w:r w:rsidRPr="003B763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1E3C82" w:rsidRPr="003B763E" w14:paraId="657CC113" w14:textId="77777777" w:rsidTr="001E3C82">
        <w:trPr>
          <w:trHeight w:val="476"/>
        </w:trPr>
        <w:tc>
          <w:tcPr>
            <w:tcW w:w="5000" w:type="pct"/>
            <w:vAlign w:val="center"/>
          </w:tcPr>
          <w:p w14:paraId="358C6147" w14:textId="1A8A4668" w:rsidR="001E3C82" w:rsidRPr="003B763E" w:rsidRDefault="001E3C82"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付保する保険</w:t>
            </w:r>
          </w:p>
        </w:tc>
      </w:tr>
    </w:tbl>
    <w:p w14:paraId="7E07DF66" w14:textId="77777777" w:rsidR="001E3C82" w:rsidRPr="003B763E" w:rsidRDefault="001E3C82" w:rsidP="001E3C82"/>
    <w:p w14:paraId="0F1242AB" w14:textId="77777777" w:rsidR="001E3C82" w:rsidRPr="003B763E" w:rsidRDefault="001E3C82" w:rsidP="001E3C82"/>
    <w:p w14:paraId="4A946247" w14:textId="77777777" w:rsidR="001E3C82" w:rsidRPr="003B763E" w:rsidRDefault="001E3C82" w:rsidP="001E3C82">
      <w:pPr>
        <w:ind w:firstLineChars="100" w:firstLine="210"/>
      </w:pPr>
      <w:r w:rsidRPr="003B763E">
        <w:rPr>
          <w:rFonts w:hint="eastAsia"/>
        </w:rPr>
        <w:t>※Excelファイルを利用してください</w:t>
      </w:r>
      <w:r w:rsidRPr="003B763E">
        <w:rPr>
          <w:rFonts w:hAnsi="ＭＳ 明朝" w:hint="eastAsia"/>
        </w:rPr>
        <w:t>。</w:t>
      </w:r>
    </w:p>
    <w:p w14:paraId="4643B2DC" w14:textId="3AFE3E2B" w:rsidR="00322AE1" w:rsidRPr="001E3C82" w:rsidRDefault="00322AE1">
      <w:pPr>
        <w:widowControl/>
        <w:jc w:val="left"/>
      </w:pPr>
    </w:p>
    <w:sectPr w:rsidR="00322AE1" w:rsidRPr="001E3C82" w:rsidSect="001E3C82">
      <w:pgSz w:w="16838" w:h="11906" w:orient="landscape" w:code="9"/>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C94" w14:textId="77777777" w:rsidR="00B51ABA" w:rsidRDefault="00B51ABA">
      <w:r>
        <w:separator/>
      </w:r>
    </w:p>
    <w:p w14:paraId="1B9AD2AC" w14:textId="77777777" w:rsidR="00B51ABA" w:rsidRDefault="00B51ABA"/>
  </w:endnote>
  <w:endnote w:type="continuationSeparator" w:id="0">
    <w:p w14:paraId="59F63548" w14:textId="77777777" w:rsidR="00B51ABA" w:rsidRDefault="00B51ABA">
      <w:r>
        <w:continuationSeparator/>
      </w:r>
    </w:p>
    <w:p w14:paraId="5566F7CD" w14:textId="77777777" w:rsidR="00B51ABA" w:rsidRDefault="00B5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044" w14:textId="77777777" w:rsidR="00B51ABA" w:rsidRDefault="00B51ABA">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B51ABA" w:rsidRDefault="00B51A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4C7" w14:textId="77777777" w:rsidR="00B51ABA" w:rsidRDefault="00B51ABA">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52E" w14:textId="77777777" w:rsidR="00B51ABA" w:rsidRDefault="00B51ABA">
    <w:pPr>
      <w:framePr w:wrap="around" w:vAnchor="text" w:hAnchor="margin" w:xAlign="center" w:y="1"/>
    </w:pPr>
    <w:r>
      <w:fldChar w:fldCharType="begin"/>
    </w:r>
    <w:r>
      <w:instrText xml:space="preserve">PAGE  </w:instrText>
    </w:r>
    <w:r>
      <w:fldChar w:fldCharType="separate"/>
    </w:r>
    <w:r>
      <w:rPr>
        <w:noProof/>
      </w:rPr>
      <w:t>42</w:t>
    </w:r>
    <w:r>
      <w:fldChar w:fldCharType="end"/>
    </w:r>
  </w:p>
  <w:p w14:paraId="388EC85D" w14:textId="77777777" w:rsidR="00B51ABA" w:rsidRDefault="00B51ABA">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8D2D" w14:textId="77777777" w:rsidR="00B51ABA" w:rsidRDefault="00B51ABA">
      <w:r>
        <w:separator/>
      </w:r>
    </w:p>
    <w:p w14:paraId="79DED6A7" w14:textId="77777777" w:rsidR="00B51ABA" w:rsidRDefault="00B51ABA"/>
  </w:footnote>
  <w:footnote w:type="continuationSeparator" w:id="0">
    <w:p w14:paraId="7B1B6DA7" w14:textId="77777777" w:rsidR="00B51ABA" w:rsidRDefault="00B51ABA">
      <w:r>
        <w:continuationSeparator/>
      </w:r>
    </w:p>
    <w:p w14:paraId="664A9048" w14:textId="77777777" w:rsidR="00B51ABA" w:rsidRDefault="00B5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E00" w14:textId="77777777" w:rsidR="00B51ABA" w:rsidRDefault="00B51ABA"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B640" w14:textId="77777777" w:rsidR="00B51ABA" w:rsidRPr="003F22C2" w:rsidRDefault="00B51ABA"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4DB047E"/>
    <w:multiLevelType w:val="hybridMultilevel"/>
    <w:tmpl w:val="16B68A76"/>
    <w:lvl w:ilvl="0" w:tplc="FC200D3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41F4E"/>
    <w:multiLevelType w:val="hybridMultilevel"/>
    <w:tmpl w:val="BBECE49C"/>
    <w:lvl w:ilvl="0" w:tplc="B9EE80B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5B1"/>
    <w:multiLevelType w:val="hybridMultilevel"/>
    <w:tmpl w:val="0520E056"/>
    <w:lvl w:ilvl="0" w:tplc="C29208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87F5E"/>
    <w:multiLevelType w:val="hybridMultilevel"/>
    <w:tmpl w:val="13EA36E6"/>
    <w:lvl w:ilvl="0" w:tplc="8760186A">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B7B47"/>
    <w:multiLevelType w:val="hybridMultilevel"/>
    <w:tmpl w:val="DC763632"/>
    <w:lvl w:ilvl="0" w:tplc="B1164E80">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5E75BF"/>
    <w:multiLevelType w:val="hybridMultilevel"/>
    <w:tmpl w:val="25E4F404"/>
    <w:lvl w:ilvl="0" w:tplc="83F0F01C">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246D2"/>
    <w:multiLevelType w:val="hybridMultilevel"/>
    <w:tmpl w:val="C1F449AC"/>
    <w:lvl w:ilvl="0" w:tplc="5A84D77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6" w15:restartNumberingAfterBreak="0">
    <w:nsid w:val="47E307CC"/>
    <w:multiLevelType w:val="hybridMultilevel"/>
    <w:tmpl w:val="0E3ECEEC"/>
    <w:lvl w:ilvl="0" w:tplc="DCB00B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2FA7D19"/>
    <w:multiLevelType w:val="hybridMultilevel"/>
    <w:tmpl w:val="B0703412"/>
    <w:lvl w:ilvl="0" w:tplc="248C98B4">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B724E1"/>
    <w:multiLevelType w:val="hybridMultilevel"/>
    <w:tmpl w:val="4AD4F3A4"/>
    <w:lvl w:ilvl="0" w:tplc="09C6655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5B201784"/>
    <w:multiLevelType w:val="hybridMultilevel"/>
    <w:tmpl w:val="D632F546"/>
    <w:lvl w:ilvl="0" w:tplc="908CCA2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802565"/>
    <w:multiLevelType w:val="hybridMultilevel"/>
    <w:tmpl w:val="40A8C560"/>
    <w:lvl w:ilvl="0" w:tplc="64EE631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080B5F"/>
    <w:multiLevelType w:val="hybridMultilevel"/>
    <w:tmpl w:val="8506B240"/>
    <w:lvl w:ilvl="0" w:tplc="440AB3A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4220B"/>
    <w:multiLevelType w:val="hybridMultilevel"/>
    <w:tmpl w:val="EB5EFB2A"/>
    <w:lvl w:ilvl="0" w:tplc="64D84BA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96117"/>
    <w:multiLevelType w:val="hybridMultilevel"/>
    <w:tmpl w:val="AEDE1D7E"/>
    <w:lvl w:ilvl="0" w:tplc="9D4614C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5633583">
    <w:abstractNumId w:val="0"/>
  </w:num>
  <w:num w:numId="2" w16cid:durableId="1216742685">
    <w:abstractNumId w:val="20"/>
  </w:num>
  <w:num w:numId="3" w16cid:durableId="908885700">
    <w:abstractNumId w:val="12"/>
  </w:num>
  <w:num w:numId="4" w16cid:durableId="612522047">
    <w:abstractNumId w:val="32"/>
  </w:num>
  <w:num w:numId="5" w16cid:durableId="7955325">
    <w:abstractNumId w:val="25"/>
  </w:num>
  <w:num w:numId="6" w16cid:durableId="1481072908">
    <w:abstractNumId w:val="23"/>
  </w:num>
  <w:num w:numId="7" w16cid:durableId="1915317038">
    <w:abstractNumId w:val="31"/>
  </w:num>
  <w:num w:numId="8" w16cid:durableId="1993217434">
    <w:abstractNumId w:val="24"/>
  </w:num>
  <w:num w:numId="9" w16cid:durableId="1108819051">
    <w:abstractNumId w:val="30"/>
  </w:num>
  <w:num w:numId="10" w16cid:durableId="1367753096">
    <w:abstractNumId w:val="15"/>
  </w:num>
  <w:num w:numId="11" w16cid:durableId="768240187">
    <w:abstractNumId w:val="21"/>
  </w:num>
  <w:num w:numId="12" w16cid:durableId="1954365878">
    <w:abstractNumId w:val="17"/>
  </w:num>
  <w:num w:numId="13" w16cid:durableId="1847820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7144969">
    <w:abstractNumId w:val="11"/>
  </w:num>
  <w:num w:numId="15" w16cid:durableId="1096049747">
    <w:abstractNumId w:val="3"/>
  </w:num>
  <w:num w:numId="16" w16cid:durableId="789712721">
    <w:abstractNumId w:val="9"/>
  </w:num>
  <w:num w:numId="17" w16cid:durableId="26368683">
    <w:abstractNumId w:val="6"/>
  </w:num>
  <w:num w:numId="18" w16cid:durableId="53549449">
    <w:abstractNumId w:val="13"/>
  </w:num>
  <w:num w:numId="19" w16cid:durableId="9294627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8639812">
    <w:abstractNumId w:val="30"/>
  </w:num>
  <w:num w:numId="21" w16cid:durableId="1217471093">
    <w:abstractNumId w:val="30"/>
  </w:num>
  <w:num w:numId="22" w16cid:durableId="1263031982">
    <w:abstractNumId w:val="30"/>
  </w:num>
  <w:num w:numId="23" w16cid:durableId="196547865">
    <w:abstractNumId w:val="30"/>
  </w:num>
  <w:num w:numId="24" w16cid:durableId="1719434829">
    <w:abstractNumId w:val="2"/>
  </w:num>
  <w:num w:numId="25" w16cid:durableId="173768627">
    <w:abstractNumId w:val="18"/>
  </w:num>
  <w:num w:numId="26" w16cid:durableId="558444360">
    <w:abstractNumId w:val="26"/>
  </w:num>
  <w:num w:numId="27" w16cid:durableId="979072179">
    <w:abstractNumId w:val="8"/>
  </w:num>
  <w:num w:numId="28" w16cid:durableId="977536808">
    <w:abstractNumId w:val="19"/>
  </w:num>
  <w:num w:numId="29" w16cid:durableId="1692562102">
    <w:abstractNumId w:val="10"/>
  </w:num>
  <w:num w:numId="30" w16cid:durableId="1956712708">
    <w:abstractNumId w:val="4"/>
  </w:num>
  <w:num w:numId="31" w16cid:durableId="2026205188">
    <w:abstractNumId w:val="29"/>
  </w:num>
  <w:num w:numId="32" w16cid:durableId="677000803">
    <w:abstractNumId w:val="16"/>
  </w:num>
  <w:num w:numId="33" w16cid:durableId="1249726577">
    <w:abstractNumId w:val="27"/>
  </w:num>
  <w:num w:numId="34" w16cid:durableId="1120491578">
    <w:abstractNumId w:val="7"/>
  </w:num>
  <w:num w:numId="35" w16cid:durableId="1931229167">
    <w:abstractNumId w:val="1"/>
  </w:num>
  <w:num w:numId="36" w16cid:durableId="591744029">
    <w:abstractNumId w:val="22"/>
  </w:num>
  <w:num w:numId="37" w16cid:durableId="1521235135">
    <w:abstractNumId w:val="14"/>
  </w:num>
  <w:num w:numId="38" w16cid:durableId="675692594">
    <w:abstractNumId w:val="28"/>
  </w:num>
  <w:num w:numId="39" w16cid:durableId="1559121505">
    <w:abstractNumId w:val="5"/>
  </w:num>
  <w:num w:numId="40" w16cid:durableId="1864785482">
    <w:abstractNumId w:val="30"/>
  </w:num>
  <w:num w:numId="41" w16cid:durableId="385644899">
    <w:abstractNumId w:val="30"/>
  </w:num>
  <w:num w:numId="42" w16cid:durableId="111308854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8"/>
  <w:drawingGridVerticalSpacing w:val="34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A4C"/>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6D5"/>
    <w:rsid w:val="00013AD8"/>
    <w:rsid w:val="00013BB5"/>
    <w:rsid w:val="00013EFF"/>
    <w:rsid w:val="000140C8"/>
    <w:rsid w:val="000147F1"/>
    <w:rsid w:val="000149D4"/>
    <w:rsid w:val="0001585B"/>
    <w:rsid w:val="000164C8"/>
    <w:rsid w:val="000165A6"/>
    <w:rsid w:val="0001700C"/>
    <w:rsid w:val="00017424"/>
    <w:rsid w:val="0001774F"/>
    <w:rsid w:val="00020572"/>
    <w:rsid w:val="00021061"/>
    <w:rsid w:val="000215D9"/>
    <w:rsid w:val="000216F2"/>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7B0"/>
    <w:rsid w:val="00027925"/>
    <w:rsid w:val="00027993"/>
    <w:rsid w:val="00027B14"/>
    <w:rsid w:val="00027FC8"/>
    <w:rsid w:val="00031017"/>
    <w:rsid w:val="0003167D"/>
    <w:rsid w:val="00031B1E"/>
    <w:rsid w:val="00032CBB"/>
    <w:rsid w:val="00033851"/>
    <w:rsid w:val="00033BB2"/>
    <w:rsid w:val="0003443C"/>
    <w:rsid w:val="000346B2"/>
    <w:rsid w:val="000347A3"/>
    <w:rsid w:val="00034B4A"/>
    <w:rsid w:val="00035723"/>
    <w:rsid w:val="000359B2"/>
    <w:rsid w:val="00035D7A"/>
    <w:rsid w:val="00036CA3"/>
    <w:rsid w:val="0003716F"/>
    <w:rsid w:val="000409DE"/>
    <w:rsid w:val="00041A75"/>
    <w:rsid w:val="00041AC0"/>
    <w:rsid w:val="00042799"/>
    <w:rsid w:val="00042AE0"/>
    <w:rsid w:val="00043180"/>
    <w:rsid w:val="00043BCE"/>
    <w:rsid w:val="00044649"/>
    <w:rsid w:val="0004585A"/>
    <w:rsid w:val="00045BB7"/>
    <w:rsid w:val="00045C74"/>
    <w:rsid w:val="000531CF"/>
    <w:rsid w:val="0005394F"/>
    <w:rsid w:val="00054303"/>
    <w:rsid w:val="000544AF"/>
    <w:rsid w:val="0005455C"/>
    <w:rsid w:val="000556D9"/>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3D08"/>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641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02B"/>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62C"/>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139"/>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1F28"/>
    <w:rsid w:val="001221EC"/>
    <w:rsid w:val="00122777"/>
    <w:rsid w:val="00122826"/>
    <w:rsid w:val="00122D15"/>
    <w:rsid w:val="00124527"/>
    <w:rsid w:val="00124663"/>
    <w:rsid w:val="001247E9"/>
    <w:rsid w:val="00124D40"/>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0DF"/>
    <w:rsid w:val="001412F9"/>
    <w:rsid w:val="00141747"/>
    <w:rsid w:val="00141F51"/>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42C"/>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3EE2"/>
    <w:rsid w:val="00194355"/>
    <w:rsid w:val="00194E96"/>
    <w:rsid w:val="00195E0A"/>
    <w:rsid w:val="0019625B"/>
    <w:rsid w:val="001963DC"/>
    <w:rsid w:val="001969B7"/>
    <w:rsid w:val="001976F1"/>
    <w:rsid w:val="00197CEC"/>
    <w:rsid w:val="001A0917"/>
    <w:rsid w:val="001A0B48"/>
    <w:rsid w:val="001A0C0A"/>
    <w:rsid w:val="001A127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8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1A4"/>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47"/>
    <w:rsid w:val="002240D1"/>
    <w:rsid w:val="00224473"/>
    <w:rsid w:val="002244EE"/>
    <w:rsid w:val="0022462B"/>
    <w:rsid w:val="00224C5E"/>
    <w:rsid w:val="00224EBC"/>
    <w:rsid w:val="00225159"/>
    <w:rsid w:val="00225524"/>
    <w:rsid w:val="00225AA2"/>
    <w:rsid w:val="002261F3"/>
    <w:rsid w:val="0022635F"/>
    <w:rsid w:val="002267D8"/>
    <w:rsid w:val="00226A31"/>
    <w:rsid w:val="00226CF7"/>
    <w:rsid w:val="00226D3C"/>
    <w:rsid w:val="00227347"/>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9BC"/>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1A6E"/>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27C5"/>
    <w:rsid w:val="002737CE"/>
    <w:rsid w:val="00274169"/>
    <w:rsid w:val="00274FCC"/>
    <w:rsid w:val="00275032"/>
    <w:rsid w:val="002750A7"/>
    <w:rsid w:val="002756C4"/>
    <w:rsid w:val="00276135"/>
    <w:rsid w:val="002761BC"/>
    <w:rsid w:val="0027744F"/>
    <w:rsid w:val="002777CE"/>
    <w:rsid w:val="002808AD"/>
    <w:rsid w:val="002808CA"/>
    <w:rsid w:val="00280A87"/>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2BCF"/>
    <w:rsid w:val="002B2C8D"/>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4CA3"/>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52EF"/>
    <w:rsid w:val="002F623F"/>
    <w:rsid w:val="002F66E1"/>
    <w:rsid w:val="002F681E"/>
    <w:rsid w:val="002F71AD"/>
    <w:rsid w:val="002F71E7"/>
    <w:rsid w:val="002F7368"/>
    <w:rsid w:val="002F7CEB"/>
    <w:rsid w:val="00300C60"/>
    <w:rsid w:val="00301109"/>
    <w:rsid w:val="00301692"/>
    <w:rsid w:val="00301A65"/>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1BA"/>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27B78"/>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0FA8"/>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312"/>
    <w:rsid w:val="003515DD"/>
    <w:rsid w:val="00351E23"/>
    <w:rsid w:val="0035580D"/>
    <w:rsid w:val="003568E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2DD2"/>
    <w:rsid w:val="0039330F"/>
    <w:rsid w:val="00393B04"/>
    <w:rsid w:val="00393B9D"/>
    <w:rsid w:val="00394218"/>
    <w:rsid w:val="003954FC"/>
    <w:rsid w:val="00396657"/>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A6464"/>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74C"/>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C7AEE"/>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428"/>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201E"/>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2EC5"/>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675"/>
    <w:rsid w:val="004539EE"/>
    <w:rsid w:val="00454135"/>
    <w:rsid w:val="00454166"/>
    <w:rsid w:val="00454721"/>
    <w:rsid w:val="00455376"/>
    <w:rsid w:val="00455488"/>
    <w:rsid w:val="00455531"/>
    <w:rsid w:val="00455B23"/>
    <w:rsid w:val="00455E5E"/>
    <w:rsid w:val="00455F44"/>
    <w:rsid w:val="00456427"/>
    <w:rsid w:val="004575CA"/>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8783D"/>
    <w:rsid w:val="0049017D"/>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437"/>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42C"/>
    <w:rsid w:val="004F595A"/>
    <w:rsid w:val="004F597B"/>
    <w:rsid w:val="004F659D"/>
    <w:rsid w:val="004F65BF"/>
    <w:rsid w:val="004F67A5"/>
    <w:rsid w:val="004F6A2D"/>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466"/>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353"/>
    <w:rsid w:val="005313F5"/>
    <w:rsid w:val="00531674"/>
    <w:rsid w:val="005316A2"/>
    <w:rsid w:val="00531970"/>
    <w:rsid w:val="00531A16"/>
    <w:rsid w:val="00532793"/>
    <w:rsid w:val="00532A4A"/>
    <w:rsid w:val="0053318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6FD4"/>
    <w:rsid w:val="00547621"/>
    <w:rsid w:val="005477C6"/>
    <w:rsid w:val="005479AE"/>
    <w:rsid w:val="00547AEA"/>
    <w:rsid w:val="00547EDE"/>
    <w:rsid w:val="00551029"/>
    <w:rsid w:val="005513B6"/>
    <w:rsid w:val="005523EC"/>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D15"/>
    <w:rsid w:val="00572F17"/>
    <w:rsid w:val="00573222"/>
    <w:rsid w:val="005743CA"/>
    <w:rsid w:val="005749F0"/>
    <w:rsid w:val="0057505E"/>
    <w:rsid w:val="00576870"/>
    <w:rsid w:val="00576DF4"/>
    <w:rsid w:val="00577308"/>
    <w:rsid w:val="00580150"/>
    <w:rsid w:val="005810FF"/>
    <w:rsid w:val="005813C4"/>
    <w:rsid w:val="00581B9A"/>
    <w:rsid w:val="00581F2D"/>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A9B"/>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4D5B"/>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0AA"/>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36F"/>
    <w:rsid w:val="00616B99"/>
    <w:rsid w:val="006172F7"/>
    <w:rsid w:val="00617623"/>
    <w:rsid w:val="00617776"/>
    <w:rsid w:val="00617893"/>
    <w:rsid w:val="00617E30"/>
    <w:rsid w:val="00620674"/>
    <w:rsid w:val="00620A5D"/>
    <w:rsid w:val="006216AC"/>
    <w:rsid w:val="00621E76"/>
    <w:rsid w:val="006230AA"/>
    <w:rsid w:val="00623514"/>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4ED9"/>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2C2E"/>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0486"/>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4D49"/>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77B"/>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270"/>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399"/>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4740"/>
    <w:rsid w:val="007D5061"/>
    <w:rsid w:val="007D55B7"/>
    <w:rsid w:val="007D57AB"/>
    <w:rsid w:val="007D67D9"/>
    <w:rsid w:val="007D6F04"/>
    <w:rsid w:val="007D7005"/>
    <w:rsid w:val="007D764D"/>
    <w:rsid w:val="007D7BB6"/>
    <w:rsid w:val="007E127D"/>
    <w:rsid w:val="007E13CF"/>
    <w:rsid w:val="007E1522"/>
    <w:rsid w:val="007E1F9E"/>
    <w:rsid w:val="007E3024"/>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5EF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1E3"/>
    <w:rsid w:val="00851890"/>
    <w:rsid w:val="00852CBC"/>
    <w:rsid w:val="00854496"/>
    <w:rsid w:val="008557DD"/>
    <w:rsid w:val="00856640"/>
    <w:rsid w:val="00856A6A"/>
    <w:rsid w:val="00856E58"/>
    <w:rsid w:val="0085774D"/>
    <w:rsid w:val="00857C98"/>
    <w:rsid w:val="008604D2"/>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87752"/>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5F10"/>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C8B"/>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4C92"/>
    <w:rsid w:val="00925004"/>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26"/>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659"/>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38CB"/>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632"/>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97ED6"/>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911"/>
    <w:rsid w:val="009C5B5F"/>
    <w:rsid w:val="009C5B7A"/>
    <w:rsid w:val="009C5CFF"/>
    <w:rsid w:val="009C6072"/>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48"/>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4C1"/>
    <w:rsid w:val="00A1454C"/>
    <w:rsid w:val="00A15A8D"/>
    <w:rsid w:val="00A15C0C"/>
    <w:rsid w:val="00A162D3"/>
    <w:rsid w:val="00A167AD"/>
    <w:rsid w:val="00A16F6A"/>
    <w:rsid w:val="00A17182"/>
    <w:rsid w:val="00A17C81"/>
    <w:rsid w:val="00A20D47"/>
    <w:rsid w:val="00A20DD7"/>
    <w:rsid w:val="00A20E7D"/>
    <w:rsid w:val="00A21104"/>
    <w:rsid w:val="00A216B4"/>
    <w:rsid w:val="00A217A6"/>
    <w:rsid w:val="00A22622"/>
    <w:rsid w:val="00A226B7"/>
    <w:rsid w:val="00A232C1"/>
    <w:rsid w:val="00A2364F"/>
    <w:rsid w:val="00A24337"/>
    <w:rsid w:val="00A2439C"/>
    <w:rsid w:val="00A24561"/>
    <w:rsid w:val="00A246F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6AF"/>
    <w:rsid w:val="00A32BE7"/>
    <w:rsid w:val="00A34204"/>
    <w:rsid w:val="00A35241"/>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6D86"/>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6F5F"/>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54D"/>
    <w:rsid w:val="00AE3D30"/>
    <w:rsid w:val="00AE3EA0"/>
    <w:rsid w:val="00AE49E7"/>
    <w:rsid w:val="00AE4CEC"/>
    <w:rsid w:val="00AE4F6B"/>
    <w:rsid w:val="00AE52F3"/>
    <w:rsid w:val="00AE53AE"/>
    <w:rsid w:val="00AE6A79"/>
    <w:rsid w:val="00AE7237"/>
    <w:rsid w:val="00AE72A9"/>
    <w:rsid w:val="00AE77F2"/>
    <w:rsid w:val="00AF0CEE"/>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7D0"/>
    <w:rsid w:val="00B06880"/>
    <w:rsid w:val="00B072D5"/>
    <w:rsid w:val="00B075FF"/>
    <w:rsid w:val="00B0788D"/>
    <w:rsid w:val="00B07942"/>
    <w:rsid w:val="00B07E85"/>
    <w:rsid w:val="00B1050C"/>
    <w:rsid w:val="00B1140D"/>
    <w:rsid w:val="00B11512"/>
    <w:rsid w:val="00B11801"/>
    <w:rsid w:val="00B11A7C"/>
    <w:rsid w:val="00B12027"/>
    <w:rsid w:val="00B1250B"/>
    <w:rsid w:val="00B12721"/>
    <w:rsid w:val="00B12922"/>
    <w:rsid w:val="00B12AE2"/>
    <w:rsid w:val="00B1322A"/>
    <w:rsid w:val="00B1447F"/>
    <w:rsid w:val="00B14561"/>
    <w:rsid w:val="00B153E1"/>
    <w:rsid w:val="00B15967"/>
    <w:rsid w:val="00B15A1E"/>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2F08"/>
    <w:rsid w:val="00B43205"/>
    <w:rsid w:val="00B43705"/>
    <w:rsid w:val="00B441E1"/>
    <w:rsid w:val="00B457AE"/>
    <w:rsid w:val="00B464E4"/>
    <w:rsid w:val="00B46899"/>
    <w:rsid w:val="00B46DDE"/>
    <w:rsid w:val="00B474AA"/>
    <w:rsid w:val="00B47609"/>
    <w:rsid w:val="00B47ACB"/>
    <w:rsid w:val="00B47C35"/>
    <w:rsid w:val="00B47DB4"/>
    <w:rsid w:val="00B47FA0"/>
    <w:rsid w:val="00B504AC"/>
    <w:rsid w:val="00B50D37"/>
    <w:rsid w:val="00B51ABA"/>
    <w:rsid w:val="00B51CC4"/>
    <w:rsid w:val="00B5271B"/>
    <w:rsid w:val="00B52C31"/>
    <w:rsid w:val="00B52FC7"/>
    <w:rsid w:val="00B53ADB"/>
    <w:rsid w:val="00B53C8F"/>
    <w:rsid w:val="00B53DB9"/>
    <w:rsid w:val="00B544E6"/>
    <w:rsid w:val="00B54F57"/>
    <w:rsid w:val="00B55113"/>
    <w:rsid w:val="00B551BF"/>
    <w:rsid w:val="00B55514"/>
    <w:rsid w:val="00B5590C"/>
    <w:rsid w:val="00B55AAA"/>
    <w:rsid w:val="00B55CEF"/>
    <w:rsid w:val="00B55D8E"/>
    <w:rsid w:val="00B55E11"/>
    <w:rsid w:val="00B5671C"/>
    <w:rsid w:val="00B569F3"/>
    <w:rsid w:val="00B569F9"/>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16E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A4B"/>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6DDB"/>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78F"/>
    <w:rsid w:val="00C07970"/>
    <w:rsid w:val="00C07A6B"/>
    <w:rsid w:val="00C07FDA"/>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F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07BA"/>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0CC"/>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1A2"/>
    <w:rsid w:val="00CB7ACE"/>
    <w:rsid w:val="00CC034D"/>
    <w:rsid w:val="00CC0682"/>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429"/>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B0C"/>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83B"/>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59"/>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5FE9"/>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CDB"/>
    <w:rsid w:val="00D75DCF"/>
    <w:rsid w:val="00D76040"/>
    <w:rsid w:val="00D8107A"/>
    <w:rsid w:val="00D811CA"/>
    <w:rsid w:val="00D8120D"/>
    <w:rsid w:val="00D816B2"/>
    <w:rsid w:val="00D81743"/>
    <w:rsid w:val="00D81979"/>
    <w:rsid w:val="00D81BA8"/>
    <w:rsid w:val="00D830B3"/>
    <w:rsid w:val="00D8384C"/>
    <w:rsid w:val="00D83A68"/>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222D"/>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4CEA"/>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8FC"/>
    <w:rsid w:val="00DD5D55"/>
    <w:rsid w:val="00DD66DC"/>
    <w:rsid w:val="00DD7269"/>
    <w:rsid w:val="00DD7AF3"/>
    <w:rsid w:val="00DD7D17"/>
    <w:rsid w:val="00DE0EE9"/>
    <w:rsid w:val="00DE1191"/>
    <w:rsid w:val="00DE11BA"/>
    <w:rsid w:val="00DE156C"/>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96"/>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10E5"/>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313"/>
    <w:rsid w:val="00E81487"/>
    <w:rsid w:val="00E81C5E"/>
    <w:rsid w:val="00E834A0"/>
    <w:rsid w:val="00E83D1A"/>
    <w:rsid w:val="00E84747"/>
    <w:rsid w:val="00E8477D"/>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0C4"/>
    <w:rsid w:val="00ED716E"/>
    <w:rsid w:val="00EE1468"/>
    <w:rsid w:val="00EE1832"/>
    <w:rsid w:val="00EE1E29"/>
    <w:rsid w:val="00EE1E8E"/>
    <w:rsid w:val="00EE21BA"/>
    <w:rsid w:val="00EE221E"/>
    <w:rsid w:val="00EE2E7A"/>
    <w:rsid w:val="00EE343B"/>
    <w:rsid w:val="00EE3732"/>
    <w:rsid w:val="00EE38F2"/>
    <w:rsid w:val="00EE3E49"/>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019"/>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5A6A"/>
    <w:rsid w:val="00F36370"/>
    <w:rsid w:val="00F3657E"/>
    <w:rsid w:val="00F37504"/>
    <w:rsid w:val="00F37C6A"/>
    <w:rsid w:val="00F37DCF"/>
    <w:rsid w:val="00F37E4E"/>
    <w:rsid w:val="00F40521"/>
    <w:rsid w:val="00F41211"/>
    <w:rsid w:val="00F419C0"/>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4A7"/>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3EB5"/>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3A"/>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581F2D"/>
    <w:pPr>
      <w:numPr>
        <w:ilvl w:val="3"/>
        <w:numId w:val="9"/>
      </w:numPr>
      <w:ind w:leftChars="200" w:left="300" w:hangingChars="100" w:hanging="10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581F2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uiPriority w:val="99"/>
    <w:rsid w:val="005F1C12"/>
    <w:pPr>
      <w:jc w:val="left"/>
    </w:pPr>
  </w:style>
  <w:style w:type="character" w:customStyle="1" w:styleId="aa">
    <w:name w:val="コメント文字列 (文字)"/>
    <w:link w:val="a9"/>
    <w:uiPriority w:val="9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paragraph" w:customStyle="1" w:styleId="52">
    <w:name w:val="見出し5本文"/>
    <w:basedOn w:val="a0"/>
    <w:link w:val="53"/>
    <w:qFormat/>
    <w:rsid w:val="007F5EFF"/>
    <w:pPr>
      <w:ind w:leftChars="591" w:left="1300" w:firstLineChars="100" w:firstLine="220"/>
    </w:pPr>
    <w:rPr>
      <w:rFonts w:hAnsi="ＭＳ 明朝" w:cstheme="minorBidi"/>
      <w:szCs w:val="22"/>
    </w:rPr>
  </w:style>
  <w:style w:type="character" w:customStyle="1" w:styleId="53">
    <w:name w:val="見出し5本文 (文字)"/>
    <w:basedOn w:val="a1"/>
    <w:link w:val="52"/>
    <w:rsid w:val="007F5EFF"/>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20587</Words>
  <Characters>5633</Characters>
  <Application>Microsoft Office Word</Application>
  <DocSecurity>0</DocSecurity>
  <Lines>46</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26168</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2023-07-20T05:55:00Z</dcterms:created>
  <dcterms:modified xsi:type="dcterms:W3CDTF">2023-07-20T05:55:00Z</dcterms:modified>
</cp:coreProperties>
</file>